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3516" w14:textId="77777777" w:rsidR="0018553D" w:rsidRPr="00A91564" w:rsidRDefault="0018553D" w:rsidP="003C2FD7">
      <w:pPr>
        <w:pStyle w:val="TextTNR--nooutline"/>
      </w:pPr>
    </w:p>
    <w:p w14:paraId="0EB64BE9" w14:textId="291A295E" w:rsidR="00534E30" w:rsidRPr="00DF1926" w:rsidRDefault="00F23C4F" w:rsidP="00730D14">
      <w:pPr>
        <w:pStyle w:val="TextTNR"/>
        <w:numPr>
          <w:ilvl w:val="0"/>
          <w:numId w:val="0"/>
        </w:numPr>
        <w:ind w:left="360" w:hanging="360"/>
        <w:jc w:val="center"/>
        <w:rPr>
          <w:b/>
          <w:bCs/>
          <w:i/>
          <w:sz w:val="26"/>
          <w:szCs w:val="26"/>
        </w:rPr>
      </w:pPr>
      <w:r w:rsidRPr="00DF1926">
        <w:rPr>
          <w:sz w:val="26"/>
          <w:szCs w:val="26"/>
        </w:rPr>
        <w:t>Revision of Title</w:t>
      </w:r>
      <w:r w:rsidR="00534164" w:rsidRPr="00DF1926">
        <w:rPr>
          <w:sz w:val="26"/>
          <w:szCs w:val="26"/>
        </w:rPr>
        <w:t xml:space="preserve"> IV of the ACNA Canons</w:t>
      </w:r>
    </w:p>
    <w:p w14:paraId="5AF62E08" w14:textId="77777777" w:rsidR="00784452" w:rsidRPr="00DF1926" w:rsidRDefault="00784452" w:rsidP="00730D14">
      <w:pPr>
        <w:pStyle w:val="TextTNR"/>
        <w:numPr>
          <w:ilvl w:val="0"/>
          <w:numId w:val="0"/>
        </w:numPr>
        <w:ind w:left="360" w:hanging="360"/>
        <w:jc w:val="center"/>
        <w:rPr>
          <w:rPrChange w:id="0" w:author="Fr. Andrew Rowell" w:date="2026-05-01T10:28:00Z" w16du:dateUtc="2026-05-01T15:28:00Z">
            <w:rPr>
              <w:highlight w:val="green"/>
            </w:rPr>
          </w:rPrChange>
        </w:rPr>
      </w:pPr>
      <w:r w:rsidRPr="00DF1926">
        <w:rPr>
          <w:rPrChange w:id="1" w:author="Fr. Andrew Rowell" w:date="2026-05-01T10:28:00Z" w16du:dateUtc="2026-05-01T15:28:00Z">
            <w:rPr>
              <w:highlight w:val="green"/>
            </w:rPr>
          </w:rPrChange>
        </w:rPr>
        <w:t xml:space="preserve">REDLINE </w:t>
      </w:r>
    </w:p>
    <w:p w14:paraId="68868F41" w14:textId="20833CEF" w:rsidR="00534E30" w:rsidRPr="00DF1926" w:rsidRDefault="00784452" w:rsidP="00730D14">
      <w:pPr>
        <w:pStyle w:val="TextTNR"/>
        <w:numPr>
          <w:ilvl w:val="0"/>
          <w:numId w:val="0"/>
        </w:numPr>
        <w:ind w:left="360" w:hanging="360"/>
        <w:jc w:val="center"/>
      </w:pPr>
      <w:r w:rsidRPr="00DF1926">
        <w:rPr>
          <w:rPrChange w:id="2" w:author="Fr. Andrew Rowell" w:date="2026-05-01T10:28:00Z" w16du:dateUtc="2026-05-01T15:28:00Z">
            <w:rPr>
              <w:highlight w:val="green"/>
            </w:rPr>
          </w:rPrChange>
        </w:rPr>
        <w:t>Comparing Version 1.0 with version 2.0, incorporating public comments and reports from stakeholder meetings.</w:t>
      </w:r>
    </w:p>
    <w:p w14:paraId="38AD5E43" w14:textId="77777777" w:rsidR="00534E30" w:rsidRPr="00DF1926" w:rsidRDefault="00534E30" w:rsidP="00474A2C"/>
    <w:p w14:paraId="643D5718" w14:textId="519CDA99" w:rsidR="0018553D" w:rsidRPr="00DF1926" w:rsidRDefault="0018553D" w:rsidP="00730D14">
      <w:pPr>
        <w:pStyle w:val="TextTNR"/>
        <w:numPr>
          <w:ilvl w:val="0"/>
          <w:numId w:val="0"/>
        </w:numPr>
        <w:ind w:left="360" w:hanging="360"/>
        <w:jc w:val="center"/>
        <w:rPr>
          <w:i/>
          <w:iCs/>
        </w:rPr>
      </w:pPr>
      <w:r w:rsidRPr="00DF1926">
        <w:rPr>
          <w:i/>
          <w:iCs/>
        </w:rPr>
        <w:t>Table of Contents</w:t>
      </w:r>
    </w:p>
    <w:p w14:paraId="341F9103" w14:textId="77777777" w:rsidR="008F4927" w:rsidRPr="00DF1926" w:rsidRDefault="008F4927" w:rsidP="008F4927">
      <w:pPr>
        <w:tabs>
          <w:tab w:val="left" w:pos="1080"/>
          <w:tab w:val="left" w:pos="1620"/>
        </w:tabs>
        <w:spacing w:line="280" w:lineRule="exact"/>
        <w:ind w:left="1080" w:firstLine="720"/>
        <w:rPr>
          <w:sz w:val="22"/>
          <w:szCs w:val="22"/>
        </w:rPr>
      </w:pPr>
    </w:p>
    <w:p w14:paraId="77A37F03" w14:textId="77777777" w:rsidR="00FE3AC4" w:rsidRPr="00DF1926" w:rsidRDefault="00730D14">
      <w:pPr>
        <w:pStyle w:val="TOC1"/>
        <w:rPr>
          <w:del w:id="3" w:author="Fr. Andrew Rowell" w:date="2025-11-02T08:05:00Z" w16du:dateUtc="2025-11-02T14:05:00Z"/>
          <w:rFonts w:asciiTheme="minorHAnsi" w:eastAsiaTheme="minorEastAsia" w:hAnsiTheme="minorHAnsi" w:cstheme="minorBidi"/>
          <w:noProof/>
          <w:kern w:val="2"/>
          <w:sz w:val="24"/>
          <w14:ligatures w14:val="standardContextual"/>
        </w:rPr>
      </w:pPr>
      <w:del w:id="4" w:author="Fr. Andrew Rowell" w:date="2025-11-02T08:05:00Z" w16du:dateUtc="2025-11-02T14:05:00Z">
        <w:r w:rsidRPr="00F4685D">
          <w:rPr>
            <w:sz w:val="22"/>
            <w:szCs w:val="22"/>
          </w:rPr>
          <w:fldChar w:fldCharType="begin"/>
        </w:r>
        <w:r w:rsidRPr="00DF1926">
          <w:rPr>
            <w:sz w:val="22"/>
            <w:szCs w:val="22"/>
          </w:rPr>
          <w:delInstrText xml:space="preserve"> TOC \o "1-3" \h \z \u </w:delInstrText>
        </w:r>
        <w:r w:rsidRPr="00DF1926">
          <w:rPr>
            <w:sz w:val="22"/>
            <w:szCs w:val="22"/>
          </w:rPr>
          <w:fldChar w:fldCharType="separate"/>
        </w:r>
        <w:r w:rsidR="00FE3AC4" w:rsidRPr="00DF1926">
          <w:fldChar w:fldCharType="begin"/>
        </w:r>
        <w:r w:rsidR="00FE3AC4" w:rsidRPr="00DF1926">
          <w:delInstrText>HYPERLINK \l "_Toc204630078"</w:delInstrText>
        </w:r>
        <w:r w:rsidR="00FE3AC4" w:rsidRPr="00DF1926">
          <w:fldChar w:fldCharType="separate"/>
        </w:r>
        <w:r w:rsidR="00FE3AC4" w:rsidRPr="00DF1926">
          <w:rPr>
            <w:rStyle w:val="Hyperlink"/>
            <w:noProof/>
          </w:rPr>
          <w:delText>Canon 1 General Principles</w:delText>
        </w:r>
        <w:r w:rsidR="00FE3AC4" w:rsidRPr="00DF1926">
          <w:rPr>
            <w:noProof/>
            <w:webHidden/>
          </w:rPr>
          <w:tab/>
        </w:r>
        <w:r w:rsidR="00FE3AC4" w:rsidRPr="00DF1926">
          <w:rPr>
            <w:noProof/>
            <w:webHidden/>
          </w:rPr>
          <w:fldChar w:fldCharType="begin"/>
        </w:r>
        <w:r w:rsidR="00FE3AC4" w:rsidRPr="00DF1926">
          <w:rPr>
            <w:noProof/>
            <w:webHidden/>
          </w:rPr>
          <w:delInstrText xml:space="preserve"> PAGEREF _Toc204630078 \h </w:delInstrText>
        </w:r>
        <w:r w:rsidR="00FE3AC4" w:rsidRPr="00DF1926">
          <w:rPr>
            <w:noProof/>
            <w:webHidden/>
          </w:rPr>
        </w:r>
        <w:r w:rsidR="00FE3AC4" w:rsidRPr="00DF1926">
          <w:rPr>
            <w:noProof/>
            <w:webHidden/>
          </w:rPr>
          <w:fldChar w:fldCharType="separate"/>
        </w:r>
        <w:r w:rsidR="00FE3AC4" w:rsidRPr="00DF1926">
          <w:rPr>
            <w:noProof/>
            <w:webHidden/>
          </w:rPr>
          <w:delText>3</w:delText>
        </w:r>
        <w:r w:rsidR="00FE3AC4" w:rsidRPr="00DF1926">
          <w:rPr>
            <w:noProof/>
            <w:webHidden/>
          </w:rPr>
          <w:fldChar w:fldCharType="end"/>
        </w:r>
        <w:r w:rsidR="00FE3AC4" w:rsidRPr="00DF1926">
          <w:fldChar w:fldCharType="end"/>
        </w:r>
      </w:del>
    </w:p>
    <w:p w14:paraId="564C87E8" w14:textId="77777777" w:rsidR="00FE3AC4" w:rsidRPr="00DF1926" w:rsidRDefault="00FE3AC4">
      <w:pPr>
        <w:pStyle w:val="TOC2"/>
        <w:rPr>
          <w:del w:id="5" w:author="Fr. Andrew Rowell" w:date="2025-11-02T08:05:00Z" w16du:dateUtc="2025-11-02T14:05:00Z"/>
          <w:rFonts w:asciiTheme="minorHAnsi" w:eastAsiaTheme="minorEastAsia" w:hAnsiTheme="minorHAnsi" w:cstheme="minorBidi"/>
          <w:kern w:val="2"/>
          <w:sz w:val="24"/>
          <w14:ligatures w14:val="standardContextual"/>
        </w:rPr>
      </w:pPr>
      <w:del w:id="6" w:author="Fr. Andrew Rowell" w:date="2025-11-02T08:05:00Z" w16du:dateUtc="2025-11-02T14:05:00Z">
        <w:r w:rsidRPr="00DF1926">
          <w:fldChar w:fldCharType="begin"/>
        </w:r>
        <w:r w:rsidRPr="00DF1926">
          <w:delInstrText>HYPERLINK \l "_Toc204630079"</w:delInstrText>
        </w:r>
        <w:r w:rsidRPr="00DF1926">
          <w:fldChar w:fldCharType="separate"/>
        </w:r>
        <w:r w:rsidRPr="00DF1926">
          <w:rPr>
            <w:rStyle w:val="Hyperlink"/>
            <w:b/>
            <w:bCs/>
          </w:rPr>
          <w:delText>Section 1 –</w:delText>
        </w:r>
        <w:r w:rsidRPr="00DF1926">
          <w:rPr>
            <w:rStyle w:val="Hyperlink"/>
          </w:rPr>
          <w:delText>Pastoral Resolution</w:delText>
        </w:r>
        <w:r w:rsidRPr="00DF1926">
          <w:rPr>
            <w:webHidden/>
          </w:rPr>
          <w:tab/>
        </w:r>
        <w:r w:rsidRPr="00DF1926">
          <w:rPr>
            <w:webHidden/>
          </w:rPr>
          <w:fldChar w:fldCharType="begin"/>
        </w:r>
        <w:r w:rsidRPr="00DF1926">
          <w:rPr>
            <w:webHidden/>
          </w:rPr>
          <w:delInstrText xml:space="preserve"> PAGEREF _Toc204630079 \h </w:delInstrText>
        </w:r>
        <w:r w:rsidRPr="00DF1926">
          <w:rPr>
            <w:webHidden/>
          </w:rPr>
        </w:r>
        <w:r w:rsidRPr="00DF1926">
          <w:rPr>
            <w:webHidden/>
          </w:rPr>
          <w:fldChar w:fldCharType="separate"/>
        </w:r>
        <w:r w:rsidRPr="00DF1926">
          <w:rPr>
            <w:webHidden/>
          </w:rPr>
          <w:delText>3</w:delText>
        </w:r>
        <w:r w:rsidRPr="00DF1926">
          <w:rPr>
            <w:webHidden/>
          </w:rPr>
          <w:fldChar w:fldCharType="end"/>
        </w:r>
        <w:r w:rsidRPr="00DF1926">
          <w:fldChar w:fldCharType="end"/>
        </w:r>
      </w:del>
    </w:p>
    <w:p w14:paraId="5106A5D3" w14:textId="77777777" w:rsidR="00FE3AC4" w:rsidRPr="00DF1926" w:rsidRDefault="00FE3AC4">
      <w:pPr>
        <w:pStyle w:val="TOC2"/>
        <w:rPr>
          <w:del w:id="7" w:author="Fr. Andrew Rowell" w:date="2025-11-02T08:05:00Z" w16du:dateUtc="2025-11-02T14:05:00Z"/>
          <w:rFonts w:asciiTheme="minorHAnsi" w:eastAsiaTheme="minorEastAsia" w:hAnsiTheme="minorHAnsi" w:cstheme="minorBidi"/>
          <w:kern w:val="2"/>
          <w:sz w:val="24"/>
          <w14:ligatures w14:val="standardContextual"/>
        </w:rPr>
      </w:pPr>
      <w:del w:id="8" w:author="Fr. Andrew Rowell" w:date="2025-11-02T08:05:00Z" w16du:dateUtc="2025-11-02T14:05:00Z">
        <w:r w:rsidRPr="00DF1926">
          <w:fldChar w:fldCharType="begin"/>
        </w:r>
        <w:r w:rsidRPr="00DF1926">
          <w:delInstrText>HYPERLINK \l "_Toc204630080"</w:delInstrText>
        </w:r>
        <w:r w:rsidRPr="00DF1926">
          <w:fldChar w:fldCharType="separate"/>
        </w:r>
        <w:r w:rsidRPr="00DF1926">
          <w:rPr>
            <w:rStyle w:val="Hyperlink"/>
            <w:b/>
            <w:bCs/>
          </w:rPr>
          <w:delText>Section 2 –</w:delText>
        </w:r>
        <w:r w:rsidRPr="00DF1926">
          <w:rPr>
            <w:rStyle w:val="Hyperlink"/>
          </w:rPr>
          <w:delText xml:space="preserve"> Pastoral Care</w:delText>
        </w:r>
        <w:r w:rsidRPr="00DF1926">
          <w:rPr>
            <w:webHidden/>
          </w:rPr>
          <w:tab/>
        </w:r>
        <w:r w:rsidRPr="00DF1926">
          <w:rPr>
            <w:webHidden/>
          </w:rPr>
          <w:fldChar w:fldCharType="begin"/>
        </w:r>
        <w:r w:rsidRPr="00DF1926">
          <w:rPr>
            <w:webHidden/>
          </w:rPr>
          <w:delInstrText xml:space="preserve"> PAGEREF _Toc204630080 \h </w:delInstrText>
        </w:r>
        <w:r w:rsidRPr="00DF1926">
          <w:rPr>
            <w:webHidden/>
          </w:rPr>
        </w:r>
        <w:r w:rsidRPr="00DF1926">
          <w:rPr>
            <w:webHidden/>
          </w:rPr>
          <w:fldChar w:fldCharType="separate"/>
        </w:r>
        <w:r w:rsidRPr="00DF1926">
          <w:rPr>
            <w:webHidden/>
          </w:rPr>
          <w:delText>3</w:delText>
        </w:r>
        <w:r w:rsidRPr="00DF1926">
          <w:rPr>
            <w:webHidden/>
          </w:rPr>
          <w:fldChar w:fldCharType="end"/>
        </w:r>
        <w:r w:rsidRPr="00DF1926">
          <w:fldChar w:fldCharType="end"/>
        </w:r>
      </w:del>
    </w:p>
    <w:p w14:paraId="071461A1" w14:textId="77777777" w:rsidR="00FE3AC4" w:rsidRPr="00DF1926" w:rsidRDefault="00FE3AC4">
      <w:pPr>
        <w:pStyle w:val="TOC2"/>
        <w:rPr>
          <w:del w:id="9" w:author="Fr. Andrew Rowell" w:date="2025-11-02T08:05:00Z" w16du:dateUtc="2025-11-02T14:05:00Z"/>
          <w:rFonts w:asciiTheme="minorHAnsi" w:eastAsiaTheme="minorEastAsia" w:hAnsiTheme="minorHAnsi" w:cstheme="minorBidi"/>
          <w:kern w:val="2"/>
          <w:sz w:val="24"/>
          <w14:ligatures w14:val="standardContextual"/>
        </w:rPr>
      </w:pPr>
      <w:del w:id="10" w:author="Fr. Andrew Rowell" w:date="2025-11-02T08:05:00Z" w16du:dateUtc="2025-11-02T14:05:00Z">
        <w:r w:rsidRPr="00DF1926">
          <w:fldChar w:fldCharType="begin"/>
        </w:r>
        <w:r w:rsidRPr="00DF1926">
          <w:delInstrText>HYPERLINK \l "_Toc204630081"</w:delInstrText>
        </w:r>
        <w:r w:rsidRPr="00DF1926">
          <w:fldChar w:fldCharType="separate"/>
        </w:r>
        <w:r w:rsidRPr="00DF1926">
          <w:rPr>
            <w:rStyle w:val="Hyperlink"/>
            <w:b/>
            <w:bCs/>
          </w:rPr>
          <w:delText>Section 3 –</w:delText>
        </w:r>
        <w:r w:rsidRPr="00DF1926">
          <w:rPr>
            <w:rStyle w:val="Hyperlink"/>
          </w:rPr>
          <w:delText xml:space="preserve"> Duty to Cooperate</w:delText>
        </w:r>
        <w:r w:rsidRPr="00DF1926">
          <w:rPr>
            <w:webHidden/>
          </w:rPr>
          <w:tab/>
        </w:r>
        <w:r w:rsidRPr="00DF1926">
          <w:rPr>
            <w:webHidden/>
          </w:rPr>
          <w:fldChar w:fldCharType="begin"/>
        </w:r>
        <w:r w:rsidRPr="00DF1926">
          <w:rPr>
            <w:webHidden/>
          </w:rPr>
          <w:delInstrText xml:space="preserve"> PAGEREF _Toc204630081 \h </w:delInstrText>
        </w:r>
        <w:r w:rsidRPr="00DF1926">
          <w:rPr>
            <w:webHidden/>
          </w:rPr>
        </w:r>
        <w:r w:rsidRPr="00DF1926">
          <w:rPr>
            <w:webHidden/>
          </w:rPr>
          <w:fldChar w:fldCharType="separate"/>
        </w:r>
        <w:r w:rsidRPr="00DF1926">
          <w:rPr>
            <w:webHidden/>
          </w:rPr>
          <w:delText>3</w:delText>
        </w:r>
        <w:r w:rsidRPr="00DF1926">
          <w:rPr>
            <w:webHidden/>
          </w:rPr>
          <w:fldChar w:fldCharType="end"/>
        </w:r>
        <w:r w:rsidRPr="00DF1926">
          <w:fldChar w:fldCharType="end"/>
        </w:r>
      </w:del>
    </w:p>
    <w:p w14:paraId="33F20607" w14:textId="77777777" w:rsidR="00FE3AC4" w:rsidRPr="00DF1926" w:rsidRDefault="00FE3AC4">
      <w:pPr>
        <w:pStyle w:val="TOC2"/>
        <w:rPr>
          <w:del w:id="11" w:author="Fr. Andrew Rowell" w:date="2025-11-02T08:05:00Z" w16du:dateUtc="2025-11-02T14:05:00Z"/>
          <w:rFonts w:asciiTheme="minorHAnsi" w:eastAsiaTheme="minorEastAsia" w:hAnsiTheme="minorHAnsi" w:cstheme="minorBidi"/>
          <w:kern w:val="2"/>
          <w:sz w:val="24"/>
          <w14:ligatures w14:val="standardContextual"/>
        </w:rPr>
      </w:pPr>
      <w:del w:id="12" w:author="Fr. Andrew Rowell" w:date="2025-11-02T08:05:00Z" w16du:dateUtc="2025-11-02T14:05:00Z">
        <w:r w:rsidRPr="00DF1926">
          <w:fldChar w:fldCharType="begin"/>
        </w:r>
        <w:r w:rsidRPr="00DF1926">
          <w:delInstrText>HYPERLINK \l "_Toc204630082"</w:delInstrText>
        </w:r>
        <w:r w:rsidRPr="00DF1926">
          <w:fldChar w:fldCharType="separate"/>
        </w:r>
        <w:r w:rsidRPr="00DF1926">
          <w:rPr>
            <w:rStyle w:val="Hyperlink"/>
            <w:b/>
            <w:bCs/>
          </w:rPr>
          <w:delText>Section 4 –</w:delText>
        </w:r>
        <w:r w:rsidRPr="00DF1926">
          <w:rPr>
            <w:rStyle w:val="Hyperlink"/>
          </w:rPr>
          <w:delText xml:space="preserve"> Interpretation</w:delText>
        </w:r>
        <w:r w:rsidRPr="00DF1926">
          <w:rPr>
            <w:webHidden/>
          </w:rPr>
          <w:tab/>
        </w:r>
        <w:r w:rsidRPr="00DF1926">
          <w:rPr>
            <w:webHidden/>
          </w:rPr>
          <w:fldChar w:fldCharType="begin"/>
        </w:r>
        <w:r w:rsidRPr="00DF1926">
          <w:rPr>
            <w:webHidden/>
          </w:rPr>
          <w:delInstrText xml:space="preserve"> PAGEREF _Toc204630082 \h </w:delInstrText>
        </w:r>
        <w:r w:rsidRPr="00DF1926">
          <w:rPr>
            <w:webHidden/>
          </w:rPr>
        </w:r>
        <w:r w:rsidRPr="00DF1926">
          <w:rPr>
            <w:webHidden/>
          </w:rPr>
          <w:fldChar w:fldCharType="separate"/>
        </w:r>
        <w:r w:rsidRPr="00DF1926">
          <w:rPr>
            <w:webHidden/>
          </w:rPr>
          <w:delText>4</w:delText>
        </w:r>
        <w:r w:rsidRPr="00DF1926">
          <w:rPr>
            <w:webHidden/>
          </w:rPr>
          <w:fldChar w:fldCharType="end"/>
        </w:r>
        <w:r w:rsidRPr="00DF1926">
          <w:fldChar w:fldCharType="end"/>
        </w:r>
      </w:del>
    </w:p>
    <w:p w14:paraId="66DDF848" w14:textId="77777777" w:rsidR="00FE3AC4" w:rsidRPr="00DF1926" w:rsidRDefault="00FE3AC4">
      <w:pPr>
        <w:pStyle w:val="TOC2"/>
        <w:rPr>
          <w:del w:id="13" w:author="Fr. Andrew Rowell" w:date="2025-11-02T08:05:00Z" w16du:dateUtc="2025-11-02T14:05:00Z"/>
          <w:rFonts w:asciiTheme="minorHAnsi" w:eastAsiaTheme="minorEastAsia" w:hAnsiTheme="minorHAnsi" w:cstheme="minorBidi"/>
          <w:kern w:val="2"/>
          <w:sz w:val="24"/>
          <w14:ligatures w14:val="standardContextual"/>
        </w:rPr>
      </w:pPr>
      <w:del w:id="14" w:author="Fr. Andrew Rowell" w:date="2025-11-02T08:05:00Z" w16du:dateUtc="2025-11-02T14:05:00Z">
        <w:r w:rsidRPr="00DF1926">
          <w:fldChar w:fldCharType="begin"/>
        </w:r>
        <w:r w:rsidRPr="00DF1926">
          <w:delInstrText>HYPERLINK \l "_Toc204630083"</w:delInstrText>
        </w:r>
        <w:r w:rsidRPr="00DF1926">
          <w:fldChar w:fldCharType="separate"/>
        </w:r>
        <w:r w:rsidRPr="00DF1926">
          <w:rPr>
            <w:rStyle w:val="Hyperlink"/>
            <w:b/>
            <w:bCs/>
          </w:rPr>
          <w:delText>Section 5</w:delText>
        </w:r>
        <w:r w:rsidRPr="00DF1926">
          <w:rPr>
            <w:rStyle w:val="Hyperlink"/>
          </w:rPr>
          <w:delText xml:space="preserve"> – Public Notice, Confidentiality, and Conflicts of Interest</w:delText>
        </w:r>
        <w:r w:rsidRPr="00DF1926">
          <w:rPr>
            <w:webHidden/>
          </w:rPr>
          <w:tab/>
        </w:r>
        <w:r w:rsidRPr="00DF1926">
          <w:rPr>
            <w:webHidden/>
          </w:rPr>
          <w:fldChar w:fldCharType="begin"/>
        </w:r>
        <w:r w:rsidRPr="00DF1926">
          <w:rPr>
            <w:webHidden/>
          </w:rPr>
          <w:delInstrText xml:space="preserve"> PAGEREF _Toc204630083 \h </w:delInstrText>
        </w:r>
        <w:r w:rsidRPr="00DF1926">
          <w:rPr>
            <w:webHidden/>
          </w:rPr>
        </w:r>
        <w:r w:rsidRPr="00DF1926">
          <w:rPr>
            <w:webHidden/>
          </w:rPr>
          <w:fldChar w:fldCharType="separate"/>
        </w:r>
        <w:r w:rsidRPr="00DF1926">
          <w:rPr>
            <w:webHidden/>
          </w:rPr>
          <w:delText>4</w:delText>
        </w:r>
        <w:r w:rsidRPr="00DF1926">
          <w:rPr>
            <w:webHidden/>
          </w:rPr>
          <w:fldChar w:fldCharType="end"/>
        </w:r>
        <w:r w:rsidRPr="00DF1926">
          <w:fldChar w:fldCharType="end"/>
        </w:r>
      </w:del>
    </w:p>
    <w:p w14:paraId="6C8AD5C5" w14:textId="77777777" w:rsidR="00FE3AC4" w:rsidRPr="00DF1926" w:rsidRDefault="00FE3AC4">
      <w:pPr>
        <w:pStyle w:val="TOC2"/>
        <w:rPr>
          <w:del w:id="15" w:author="Fr. Andrew Rowell" w:date="2025-11-02T08:05:00Z" w16du:dateUtc="2025-11-02T14:05:00Z"/>
          <w:rFonts w:asciiTheme="minorHAnsi" w:eastAsiaTheme="minorEastAsia" w:hAnsiTheme="minorHAnsi" w:cstheme="minorBidi"/>
          <w:kern w:val="2"/>
          <w:sz w:val="24"/>
          <w14:ligatures w14:val="standardContextual"/>
        </w:rPr>
      </w:pPr>
      <w:del w:id="16" w:author="Fr. Andrew Rowell" w:date="2025-11-02T08:05:00Z" w16du:dateUtc="2025-11-02T14:05:00Z">
        <w:r w:rsidRPr="00DF1926">
          <w:fldChar w:fldCharType="begin"/>
        </w:r>
        <w:r w:rsidRPr="00DF1926">
          <w:delInstrText>HYPERLINK \l "_Toc204630084"</w:delInstrText>
        </w:r>
        <w:r w:rsidRPr="00DF1926">
          <w:fldChar w:fldCharType="separate"/>
        </w:r>
        <w:r w:rsidRPr="00DF1926">
          <w:rPr>
            <w:rStyle w:val="Hyperlink"/>
            <w:b/>
            <w:bCs/>
          </w:rPr>
          <w:delText>Section 6</w:delText>
        </w:r>
        <w:r w:rsidRPr="00DF1926">
          <w:rPr>
            <w:rStyle w:val="Hyperlink"/>
          </w:rPr>
          <w:delText xml:space="preserve"> – Reporting Duty</w:delText>
        </w:r>
        <w:r w:rsidRPr="00DF1926">
          <w:rPr>
            <w:webHidden/>
          </w:rPr>
          <w:tab/>
        </w:r>
        <w:r w:rsidRPr="00DF1926">
          <w:rPr>
            <w:webHidden/>
          </w:rPr>
          <w:fldChar w:fldCharType="begin"/>
        </w:r>
        <w:r w:rsidRPr="00DF1926">
          <w:rPr>
            <w:webHidden/>
          </w:rPr>
          <w:delInstrText xml:space="preserve"> PAGEREF _Toc204630084 \h </w:delInstrText>
        </w:r>
        <w:r w:rsidRPr="00DF1926">
          <w:rPr>
            <w:webHidden/>
          </w:rPr>
        </w:r>
        <w:r w:rsidRPr="00DF1926">
          <w:rPr>
            <w:webHidden/>
          </w:rPr>
          <w:fldChar w:fldCharType="separate"/>
        </w:r>
        <w:r w:rsidRPr="00DF1926">
          <w:rPr>
            <w:webHidden/>
          </w:rPr>
          <w:delText>4</w:delText>
        </w:r>
        <w:r w:rsidRPr="00DF1926">
          <w:rPr>
            <w:webHidden/>
          </w:rPr>
          <w:fldChar w:fldCharType="end"/>
        </w:r>
        <w:r w:rsidRPr="00DF1926">
          <w:fldChar w:fldCharType="end"/>
        </w:r>
      </w:del>
    </w:p>
    <w:p w14:paraId="2537CAD3" w14:textId="77777777" w:rsidR="00FE3AC4" w:rsidRPr="00DF1926" w:rsidRDefault="00FE3AC4">
      <w:pPr>
        <w:pStyle w:val="TOC1"/>
        <w:rPr>
          <w:del w:id="17" w:author="Fr. Andrew Rowell" w:date="2025-11-02T08:05:00Z" w16du:dateUtc="2025-11-02T14:05:00Z"/>
          <w:rFonts w:asciiTheme="minorHAnsi" w:eastAsiaTheme="minorEastAsia" w:hAnsiTheme="minorHAnsi" w:cstheme="minorBidi"/>
          <w:noProof/>
          <w:kern w:val="2"/>
          <w:sz w:val="24"/>
          <w14:ligatures w14:val="standardContextual"/>
        </w:rPr>
      </w:pPr>
      <w:del w:id="18" w:author="Fr. Andrew Rowell" w:date="2025-11-02T08:05:00Z" w16du:dateUtc="2025-11-02T14:05:00Z">
        <w:r w:rsidRPr="00DF1926">
          <w:fldChar w:fldCharType="begin"/>
        </w:r>
        <w:r w:rsidRPr="00DF1926">
          <w:delInstrText>HYPERLINK \l "_Toc204630085"</w:delInstrText>
        </w:r>
        <w:r w:rsidRPr="00DF1926">
          <w:fldChar w:fldCharType="separate"/>
        </w:r>
        <w:r w:rsidRPr="00DF1926">
          <w:rPr>
            <w:rStyle w:val="Hyperlink"/>
            <w:noProof/>
          </w:rPr>
          <w:delText>Canon 2 Definitions</w:delText>
        </w:r>
        <w:r w:rsidRPr="00DF1926">
          <w:rPr>
            <w:noProof/>
            <w:webHidden/>
          </w:rPr>
          <w:tab/>
        </w:r>
        <w:r w:rsidRPr="00DF1926">
          <w:rPr>
            <w:noProof/>
            <w:webHidden/>
          </w:rPr>
          <w:fldChar w:fldCharType="begin"/>
        </w:r>
        <w:r w:rsidRPr="00DF1926">
          <w:rPr>
            <w:noProof/>
            <w:webHidden/>
          </w:rPr>
          <w:delInstrText xml:space="preserve"> PAGEREF _Toc204630085 \h </w:delInstrText>
        </w:r>
        <w:r w:rsidRPr="00DF1926">
          <w:rPr>
            <w:noProof/>
            <w:webHidden/>
          </w:rPr>
        </w:r>
        <w:r w:rsidRPr="00DF1926">
          <w:rPr>
            <w:noProof/>
            <w:webHidden/>
          </w:rPr>
          <w:fldChar w:fldCharType="separate"/>
        </w:r>
        <w:r w:rsidRPr="00DF1926">
          <w:rPr>
            <w:noProof/>
            <w:webHidden/>
          </w:rPr>
          <w:delText>4</w:delText>
        </w:r>
        <w:r w:rsidRPr="00DF1926">
          <w:rPr>
            <w:noProof/>
            <w:webHidden/>
          </w:rPr>
          <w:fldChar w:fldCharType="end"/>
        </w:r>
        <w:r w:rsidRPr="00DF1926">
          <w:fldChar w:fldCharType="end"/>
        </w:r>
      </w:del>
    </w:p>
    <w:p w14:paraId="686CB57A" w14:textId="77777777" w:rsidR="00FE3AC4" w:rsidRPr="00DF1926" w:rsidRDefault="00FE3AC4">
      <w:pPr>
        <w:pStyle w:val="TOC1"/>
        <w:rPr>
          <w:del w:id="19" w:author="Fr. Andrew Rowell" w:date="2025-11-02T08:05:00Z" w16du:dateUtc="2025-11-02T14:05:00Z"/>
          <w:rFonts w:asciiTheme="minorHAnsi" w:eastAsiaTheme="minorEastAsia" w:hAnsiTheme="minorHAnsi" w:cstheme="minorBidi"/>
          <w:noProof/>
          <w:kern w:val="2"/>
          <w:sz w:val="24"/>
          <w14:ligatures w14:val="standardContextual"/>
        </w:rPr>
      </w:pPr>
      <w:del w:id="20" w:author="Fr. Andrew Rowell" w:date="2025-11-02T08:05:00Z" w16du:dateUtc="2025-11-02T14:05:00Z">
        <w:r w:rsidRPr="00DF1926">
          <w:fldChar w:fldCharType="begin"/>
        </w:r>
        <w:r w:rsidRPr="00DF1926">
          <w:delInstrText>HYPERLINK \l "_Toc204630086"</w:delInstrText>
        </w:r>
        <w:r w:rsidRPr="00DF1926">
          <w:fldChar w:fldCharType="separate"/>
        </w:r>
        <w:r w:rsidRPr="00DF1926">
          <w:rPr>
            <w:rStyle w:val="Hyperlink"/>
            <w:noProof/>
          </w:rPr>
          <w:delText>Canon 3 Offenses</w:delText>
        </w:r>
        <w:r w:rsidRPr="00DF1926">
          <w:rPr>
            <w:noProof/>
            <w:webHidden/>
          </w:rPr>
          <w:tab/>
        </w:r>
        <w:r w:rsidRPr="00DF1926">
          <w:rPr>
            <w:noProof/>
            <w:webHidden/>
          </w:rPr>
          <w:fldChar w:fldCharType="begin"/>
        </w:r>
        <w:r w:rsidRPr="00DF1926">
          <w:rPr>
            <w:noProof/>
            <w:webHidden/>
          </w:rPr>
          <w:delInstrText xml:space="preserve"> PAGEREF _Toc204630086 \h </w:delInstrText>
        </w:r>
        <w:r w:rsidRPr="00DF1926">
          <w:rPr>
            <w:noProof/>
            <w:webHidden/>
          </w:rPr>
        </w:r>
        <w:r w:rsidRPr="00DF1926">
          <w:rPr>
            <w:noProof/>
            <w:webHidden/>
          </w:rPr>
          <w:fldChar w:fldCharType="separate"/>
        </w:r>
        <w:r w:rsidRPr="00DF1926">
          <w:rPr>
            <w:noProof/>
            <w:webHidden/>
          </w:rPr>
          <w:delText>6</w:delText>
        </w:r>
        <w:r w:rsidRPr="00DF1926">
          <w:rPr>
            <w:noProof/>
            <w:webHidden/>
          </w:rPr>
          <w:fldChar w:fldCharType="end"/>
        </w:r>
        <w:r w:rsidRPr="00DF1926">
          <w:fldChar w:fldCharType="end"/>
        </w:r>
      </w:del>
    </w:p>
    <w:p w14:paraId="2D7AE555" w14:textId="77777777" w:rsidR="00FE3AC4" w:rsidRPr="00DF1926" w:rsidRDefault="00FE3AC4">
      <w:pPr>
        <w:pStyle w:val="TOC1"/>
        <w:rPr>
          <w:del w:id="21" w:author="Fr. Andrew Rowell" w:date="2025-11-02T08:05:00Z" w16du:dateUtc="2025-11-02T14:05:00Z"/>
          <w:rFonts w:asciiTheme="minorHAnsi" w:eastAsiaTheme="minorEastAsia" w:hAnsiTheme="minorHAnsi" w:cstheme="minorBidi"/>
          <w:noProof/>
          <w:kern w:val="2"/>
          <w:sz w:val="24"/>
          <w14:ligatures w14:val="standardContextual"/>
        </w:rPr>
      </w:pPr>
      <w:del w:id="22" w:author="Fr. Andrew Rowell" w:date="2025-11-02T08:05:00Z" w16du:dateUtc="2025-11-02T14:05:00Z">
        <w:r w:rsidRPr="00DF1926">
          <w:fldChar w:fldCharType="begin"/>
        </w:r>
        <w:r w:rsidRPr="00DF1926">
          <w:delInstrText>HYPERLINK \l "_Toc204630087"</w:delInstrText>
        </w:r>
        <w:r w:rsidRPr="00DF1926">
          <w:fldChar w:fldCharType="separate"/>
        </w:r>
        <w:r w:rsidRPr="00DF1926">
          <w:rPr>
            <w:rStyle w:val="Hyperlink"/>
            <w:noProof/>
          </w:rPr>
          <w:delText>Canon 4 Judicial Disciplinary Bodies of the Province</w:delText>
        </w:r>
        <w:r w:rsidRPr="00DF1926">
          <w:rPr>
            <w:noProof/>
            <w:webHidden/>
          </w:rPr>
          <w:tab/>
        </w:r>
        <w:r w:rsidRPr="00DF1926">
          <w:rPr>
            <w:noProof/>
            <w:webHidden/>
          </w:rPr>
          <w:fldChar w:fldCharType="begin"/>
        </w:r>
        <w:r w:rsidRPr="00DF1926">
          <w:rPr>
            <w:noProof/>
            <w:webHidden/>
          </w:rPr>
          <w:delInstrText xml:space="preserve"> PAGEREF _Toc204630087 \h </w:delInstrText>
        </w:r>
        <w:r w:rsidRPr="00DF1926">
          <w:rPr>
            <w:noProof/>
            <w:webHidden/>
          </w:rPr>
        </w:r>
        <w:r w:rsidRPr="00DF1926">
          <w:rPr>
            <w:noProof/>
            <w:webHidden/>
          </w:rPr>
          <w:fldChar w:fldCharType="separate"/>
        </w:r>
        <w:r w:rsidRPr="00DF1926">
          <w:rPr>
            <w:noProof/>
            <w:webHidden/>
          </w:rPr>
          <w:delText>7</w:delText>
        </w:r>
        <w:r w:rsidRPr="00DF1926">
          <w:rPr>
            <w:noProof/>
            <w:webHidden/>
          </w:rPr>
          <w:fldChar w:fldCharType="end"/>
        </w:r>
        <w:r w:rsidRPr="00DF1926">
          <w:fldChar w:fldCharType="end"/>
        </w:r>
      </w:del>
    </w:p>
    <w:p w14:paraId="5EBCC9D0" w14:textId="77777777" w:rsidR="00FE3AC4" w:rsidRPr="00DF1926" w:rsidRDefault="00FE3AC4">
      <w:pPr>
        <w:pStyle w:val="TOC2"/>
        <w:rPr>
          <w:del w:id="23" w:author="Fr. Andrew Rowell" w:date="2025-11-02T08:05:00Z" w16du:dateUtc="2025-11-02T14:05:00Z"/>
          <w:rFonts w:asciiTheme="minorHAnsi" w:eastAsiaTheme="minorEastAsia" w:hAnsiTheme="minorHAnsi" w:cstheme="minorBidi"/>
          <w:kern w:val="2"/>
          <w:sz w:val="24"/>
          <w14:ligatures w14:val="standardContextual"/>
        </w:rPr>
      </w:pPr>
      <w:del w:id="24" w:author="Fr. Andrew Rowell" w:date="2025-11-02T08:05:00Z" w16du:dateUtc="2025-11-02T14:05:00Z">
        <w:r w:rsidRPr="00DF1926">
          <w:fldChar w:fldCharType="begin"/>
        </w:r>
        <w:r w:rsidRPr="00DF1926">
          <w:delInstrText>HYPERLINK \l "_Toc204630088"</w:delInstrText>
        </w:r>
        <w:r w:rsidRPr="00DF1926">
          <w:fldChar w:fldCharType="separate"/>
        </w:r>
        <w:r w:rsidRPr="00DF1926">
          <w:rPr>
            <w:rStyle w:val="Hyperlink"/>
            <w:b/>
            <w:bCs/>
          </w:rPr>
          <w:delText xml:space="preserve">Section 1 – </w:delText>
        </w:r>
        <w:r w:rsidRPr="00DF1926">
          <w:rPr>
            <w:rStyle w:val="Hyperlink"/>
          </w:rPr>
          <w:delText>Provincial Tribunal</w:delText>
        </w:r>
        <w:r w:rsidRPr="00DF1926">
          <w:rPr>
            <w:webHidden/>
          </w:rPr>
          <w:tab/>
        </w:r>
        <w:r w:rsidRPr="00DF1926">
          <w:rPr>
            <w:webHidden/>
          </w:rPr>
          <w:fldChar w:fldCharType="begin"/>
        </w:r>
        <w:r w:rsidRPr="00DF1926">
          <w:rPr>
            <w:webHidden/>
          </w:rPr>
          <w:delInstrText xml:space="preserve"> PAGEREF _Toc204630088 \h </w:delInstrText>
        </w:r>
        <w:r w:rsidRPr="00DF1926">
          <w:rPr>
            <w:webHidden/>
          </w:rPr>
        </w:r>
        <w:r w:rsidRPr="00DF1926">
          <w:rPr>
            <w:webHidden/>
          </w:rPr>
          <w:fldChar w:fldCharType="separate"/>
        </w:r>
        <w:r w:rsidRPr="00DF1926">
          <w:rPr>
            <w:webHidden/>
          </w:rPr>
          <w:delText>7</w:delText>
        </w:r>
        <w:r w:rsidRPr="00DF1926">
          <w:rPr>
            <w:webHidden/>
          </w:rPr>
          <w:fldChar w:fldCharType="end"/>
        </w:r>
        <w:r w:rsidRPr="00DF1926">
          <w:fldChar w:fldCharType="end"/>
        </w:r>
      </w:del>
    </w:p>
    <w:p w14:paraId="0B972BE6" w14:textId="77777777" w:rsidR="00FE3AC4" w:rsidRPr="00DF1926" w:rsidRDefault="00FE3AC4">
      <w:pPr>
        <w:pStyle w:val="TOC2"/>
        <w:rPr>
          <w:del w:id="25" w:author="Fr. Andrew Rowell" w:date="2025-11-02T08:05:00Z" w16du:dateUtc="2025-11-02T14:05:00Z"/>
          <w:rFonts w:asciiTheme="minorHAnsi" w:eastAsiaTheme="minorEastAsia" w:hAnsiTheme="minorHAnsi" w:cstheme="minorBidi"/>
          <w:kern w:val="2"/>
          <w:sz w:val="24"/>
          <w14:ligatures w14:val="standardContextual"/>
        </w:rPr>
      </w:pPr>
      <w:del w:id="26" w:author="Fr. Andrew Rowell" w:date="2025-11-02T08:05:00Z" w16du:dateUtc="2025-11-02T14:05:00Z">
        <w:r w:rsidRPr="00DF1926">
          <w:fldChar w:fldCharType="begin"/>
        </w:r>
        <w:r w:rsidRPr="00DF1926">
          <w:delInstrText>HYPERLINK \l "_Toc204630089"</w:delInstrText>
        </w:r>
        <w:r w:rsidRPr="00DF1926">
          <w:fldChar w:fldCharType="separate"/>
        </w:r>
        <w:r w:rsidRPr="00DF1926">
          <w:rPr>
            <w:rStyle w:val="Hyperlink"/>
            <w:b/>
            <w:bCs/>
          </w:rPr>
          <w:delText xml:space="preserve">Section 2 – </w:delText>
        </w:r>
        <w:r w:rsidRPr="00DF1926">
          <w:rPr>
            <w:rStyle w:val="Hyperlink"/>
          </w:rPr>
          <w:delText>Disciplinary Tribunal for a Bishop</w:delText>
        </w:r>
        <w:r w:rsidRPr="00DF1926">
          <w:rPr>
            <w:webHidden/>
          </w:rPr>
          <w:tab/>
        </w:r>
        <w:r w:rsidRPr="00DF1926">
          <w:rPr>
            <w:webHidden/>
          </w:rPr>
          <w:fldChar w:fldCharType="begin"/>
        </w:r>
        <w:r w:rsidRPr="00DF1926">
          <w:rPr>
            <w:webHidden/>
          </w:rPr>
          <w:delInstrText xml:space="preserve"> PAGEREF _Toc204630089 \h </w:delInstrText>
        </w:r>
        <w:r w:rsidRPr="00DF1926">
          <w:rPr>
            <w:webHidden/>
          </w:rPr>
        </w:r>
        <w:r w:rsidRPr="00DF1926">
          <w:rPr>
            <w:webHidden/>
          </w:rPr>
          <w:fldChar w:fldCharType="separate"/>
        </w:r>
        <w:r w:rsidRPr="00DF1926">
          <w:rPr>
            <w:webHidden/>
          </w:rPr>
          <w:delText>8</w:delText>
        </w:r>
        <w:r w:rsidRPr="00DF1926">
          <w:rPr>
            <w:webHidden/>
          </w:rPr>
          <w:fldChar w:fldCharType="end"/>
        </w:r>
        <w:r w:rsidRPr="00DF1926">
          <w:fldChar w:fldCharType="end"/>
        </w:r>
      </w:del>
    </w:p>
    <w:p w14:paraId="417BC948" w14:textId="77777777" w:rsidR="00FE3AC4" w:rsidRPr="00DF1926" w:rsidRDefault="00FE3AC4">
      <w:pPr>
        <w:pStyle w:val="TOC2"/>
        <w:rPr>
          <w:del w:id="27" w:author="Fr. Andrew Rowell" w:date="2025-11-02T08:05:00Z" w16du:dateUtc="2025-11-02T14:05:00Z"/>
          <w:rFonts w:asciiTheme="minorHAnsi" w:eastAsiaTheme="minorEastAsia" w:hAnsiTheme="minorHAnsi" w:cstheme="minorBidi"/>
          <w:kern w:val="2"/>
          <w:sz w:val="24"/>
          <w14:ligatures w14:val="standardContextual"/>
        </w:rPr>
      </w:pPr>
      <w:del w:id="28" w:author="Fr. Andrew Rowell" w:date="2025-11-02T08:05:00Z" w16du:dateUtc="2025-11-02T14:05:00Z">
        <w:r w:rsidRPr="00DF1926">
          <w:fldChar w:fldCharType="begin"/>
        </w:r>
        <w:r w:rsidRPr="00DF1926">
          <w:delInstrText>HYPERLINK \l "_Toc204630090"</w:delInstrText>
        </w:r>
        <w:r w:rsidRPr="00DF1926">
          <w:fldChar w:fldCharType="separate"/>
        </w:r>
        <w:r w:rsidRPr="00DF1926">
          <w:rPr>
            <w:rStyle w:val="Hyperlink"/>
            <w:b/>
            <w:bCs/>
          </w:rPr>
          <w:delText>Section 3 –</w:delText>
        </w:r>
        <w:r w:rsidRPr="00DF1926">
          <w:rPr>
            <w:rStyle w:val="Hyperlink"/>
          </w:rPr>
          <w:delText xml:space="preserve"> Sentencing Review Board</w:delText>
        </w:r>
        <w:r w:rsidRPr="00DF1926">
          <w:rPr>
            <w:webHidden/>
          </w:rPr>
          <w:tab/>
        </w:r>
        <w:r w:rsidRPr="00DF1926">
          <w:rPr>
            <w:webHidden/>
          </w:rPr>
          <w:fldChar w:fldCharType="begin"/>
        </w:r>
        <w:r w:rsidRPr="00DF1926">
          <w:rPr>
            <w:webHidden/>
          </w:rPr>
          <w:delInstrText xml:space="preserve"> PAGEREF _Toc204630090 \h </w:delInstrText>
        </w:r>
        <w:r w:rsidRPr="00DF1926">
          <w:rPr>
            <w:webHidden/>
          </w:rPr>
        </w:r>
        <w:r w:rsidRPr="00DF1926">
          <w:rPr>
            <w:webHidden/>
          </w:rPr>
          <w:fldChar w:fldCharType="separate"/>
        </w:r>
        <w:r w:rsidRPr="00DF1926">
          <w:rPr>
            <w:webHidden/>
          </w:rPr>
          <w:delText>9</w:delText>
        </w:r>
        <w:r w:rsidRPr="00DF1926">
          <w:rPr>
            <w:webHidden/>
          </w:rPr>
          <w:fldChar w:fldCharType="end"/>
        </w:r>
        <w:r w:rsidRPr="00DF1926">
          <w:fldChar w:fldCharType="end"/>
        </w:r>
      </w:del>
    </w:p>
    <w:p w14:paraId="44E5A7DF" w14:textId="77777777" w:rsidR="00FE3AC4" w:rsidRPr="00DF1926" w:rsidRDefault="00FE3AC4">
      <w:pPr>
        <w:pStyle w:val="TOC1"/>
        <w:rPr>
          <w:del w:id="29" w:author="Fr. Andrew Rowell" w:date="2025-11-02T08:05:00Z" w16du:dateUtc="2025-11-02T14:05:00Z"/>
          <w:rFonts w:asciiTheme="minorHAnsi" w:eastAsiaTheme="minorEastAsia" w:hAnsiTheme="minorHAnsi" w:cstheme="minorBidi"/>
          <w:noProof/>
          <w:kern w:val="2"/>
          <w:sz w:val="24"/>
          <w14:ligatures w14:val="standardContextual"/>
        </w:rPr>
      </w:pPr>
      <w:del w:id="30" w:author="Fr. Andrew Rowell" w:date="2025-11-02T08:05:00Z" w16du:dateUtc="2025-11-02T14:05:00Z">
        <w:r w:rsidRPr="00DF1926">
          <w:fldChar w:fldCharType="begin"/>
        </w:r>
        <w:r w:rsidRPr="00DF1926">
          <w:delInstrText>HYPERLINK \l "_Toc204630091"</w:delInstrText>
        </w:r>
        <w:r w:rsidRPr="00DF1926">
          <w:fldChar w:fldCharType="separate"/>
        </w:r>
        <w:r w:rsidRPr="00DF1926">
          <w:rPr>
            <w:rStyle w:val="Hyperlink"/>
            <w:noProof/>
          </w:rPr>
          <w:delText>Canon 5 Other Disciplinary Bodies of the Province</w:delText>
        </w:r>
        <w:r w:rsidRPr="00DF1926">
          <w:rPr>
            <w:noProof/>
            <w:webHidden/>
          </w:rPr>
          <w:tab/>
        </w:r>
        <w:r w:rsidRPr="00DF1926">
          <w:rPr>
            <w:noProof/>
            <w:webHidden/>
          </w:rPr>
          <w:fldChar w:fldCharType="begin"/>
        </w:r>
        <w:r w:rsidRPr="00DF1926">
          <w:rPr>
            <w:noProof/>
            <w:webHidden/>
          </w:rPr>
          <w:delInstrText xml:space="preserve"> PAGEREF _Toc204630091 \h </w:delInstrText>
        </w:r>
        <w:r w:rsidRPr="00DF1926">
          <w:rPr>
            <w:noProof/>
            <w:webHidden/>
          </w:rPr>
        </w:r>
        <w:r w:rsidRPr="00DF1926">
          <w:rPr>
            <w:noProof/>
            <w:webHidden/>
          </w:rPr>
          <w:fldChar w:fldCharType="separate"/>
        </w:r>
        <w:r w:rsidRPr="00DF1926">
          <w:rPr>
            <w:noProof/>
            <w:webHidden/>
          </w:rPr>
          <w:delText>9</w:delText>
        </w:r>
        <w:r w:rsidRPr="00DF1926">
          <w:rPr>
            <w:noProof/>
            <w:webHidden/>
          </w:rPr>
          <w:fldChar w:fldCharType="end"/>
        </w:r>
        <w:r w:rsidRPr="00DF1926">
          <w:fldChar w:fldCharType="end"/>
        </w:r>
      </w:del>
    </w:p>
    <w:p w14:paraId="3965F240" w14:textId="77777777" w:rsidR="00FE3AC4" w:rsidRPr="00DF1926" w:rsidRDefault="00FE3AC4">
      <w:pPr>
        <w:pStyle w:val="TOC2"/>
        <w:rPr>
          <w:del w:id="31" w:author="Fr. Andrew Rowell" w:date="2025-11-02T08:05:00Z" w16du:dateUtc="2025-11-02T14:05:00Z"/>
          <w:rFonts w:asciiTheme="minorHAnsi" w:eastAsiaTheme="minorEastAsia" w:hAnsiTheme="minorHAnsi" w:cstheme="minorBidi"/>
          <w:kern w:val="2"/>
          <w:sz w:val="24"/>
          <w14:ligatures w14:val="standardContextual"/>
        </w:rPr>
      </w:pPr>
      <w:del w:id="32" w:author="Fr. Andrew Rowell" w:date="2025-11-02T08:05:00Z" w16du:dateUtc="2025-11-02T14:05:00Z">
        <w:r w:rsidRPr="00DF1926">
          <w:fldChar w:fldCharType="begin"/>
        </w:r>
        <w:r w:rsidRPr="00DF1926">
          <w:delInstrText>HYPERLINK \l "_Toc204630092"</w:delInstrText>
        </w:r>
        <w:r w:rsidRPr="00DF1926">
          <w:fldChar w:fldCharType="separate"/>
        </w:r>
        <w:r w:rsidRPr="00DF1926">
          <w:rPr>
            <w:rStyle w:val="Hyperlink"/>
            <w:b/>
            <w:bCs/>
          </w:rPr>
          <w:delText>Section 1 –</w:delText>
        </w:r>
        <w:r w:rsidRPr="00DF1926">
          <w:rPr>
            <w:rStyle w:val="Hyperlink"/>
          </w:rPr>
          <w:delText xml:space="preserve"> Reports Administrator</w:delText>
        </w:r>
        <w:r w:rsidRPr="00DF1926">
          <w:rPr>
            <w:webHidden/>
          </w:rPr>
          <w:tab/>
        </w:r>
        <w:r w:rsidRPr="00DF1926">
          <w:rPr>
            <w:webHidden/>
          </w:rPr>
          <w:fldChar w:fldCharType="begin"/>
        </w:r>
        <w:r w:rsidRPr="00DF1926">
          <w:rPr>
            <w:webHidden/>
          </w:rPr>
          <w:delInstrText xml:space="preserve"> PAGEREF _Toc204630092 \h </w:delInstrText>
        </w:r>
        <w:r w:rsidRPr="00DF1926">
          <w:rPr>
            <w:webHidden/>
          </w:rPr>
        </w:r>
        <w:r w:rsidRPr="00DF1926">
          <w:rPr>
            <w:webHidden/>
          </w:rPr>
          <w:fldChar w:fldCharType="separate"/>
        </w:r>
        <w:r w:rsidRPr="00DF1926">
          <w:rPr>
            <w:webHidden/>
          </w:rPr>
          <w:delText>9</w:delText>
        </w:r>
        <w:r w:rsidRPr="00DF1926">
          <w:rPr>
            <w:webHidden/>
          </w:rPr>
          <w:fldChar w:fldCharType="end"/>
        </w:r>
        <w:r w:rsidRPr="00DF1926">
          <w:fldChar w:fldCharType="end"/>
        </w:r>
      </w:del>
    </w:p>
    <w:p w14:paraId="170B4BBB" w14:textId="77777777" w:rsidR="00FE3AC4" w:rsidRPr="00DF1926" w:rsidRDefault="00FE3AC4">
      <w:pPr>
        <w:pStyle w:val="TOC2"/>
        <w:rPr>
          <w:del w:id="33" w:author="Fr. Andrew Rowell" w:date="2025-11-02T08:05:00Z" w16du:dateUtc="2025-11-02T14:05:00Z"/>
          <w:rFonts w:asciiTheme="minorHAnsi" w:eastAsiaTheme="minorEastAsia" w:hAnsiTheme="minorHAnsi" w:cstheme="minorBidi"/>
          <w:kern w:val="2"/>
          <w:sz w:val="24"/>
          <w14:ligatures w14:val="standardContextual"/>
        </w:rPr>
      </w:pPr>
      <w:del w:id="34" w:author="Fr. Andrew Rowell" w:date="2025-11-02T08:05:00Z" w16du:dateUtc="2025-11-02T14:05:00Z">
        <w:r w:rsidRPr="00DF1926">
          <w:fldChar w:fldCharType="begin"/>
        </w:r>
        <w:r w:rsidRPr="00DF1926">
          <w:delInstrText>HYPERLINK \l "_Toc204630093"</w:delInstrText>
        </w:r>
        <w:r w:rsidRPr="00DF1926">
          <w:fldChar w:fldCharType="separate"/>
        </w:r>
        <w:r w:rsidRPr="00DF1926">
          <w:rPr>
            <w:rStyle w:val="Hyperlink"/>
            <w:b/>
            <w:bCs/>
          </w:rPr>
          <w:delText>Section 2 –</w:delText>
        </w:r>
        <w:r w:rsidRPr="00DF1926">
          <w:rPr>
            <w:rStyle w:val="Hyperlink"/>
          </w:rPr>
          <w:delText xml:space="preserve"> Reports Investigation Committee</w:delText>
        </w:r>
        <w:r w:rsidRPr="00DF1926">
          <w:rPr>
            <w:webHidden/>
          </w:rPr>
          <w:tab/>
        </w:r>
        <w:r w:rsidRPr="00DF1926">
          <w:rPr>
            <w:webHidden/>
          </w:rPr>
          <w:fldChar w:fldCharType="begin"/>
        </w:r>
        <w:r w:rsidRPr="00DF1926">
          <w:rPr>
            <w:webHidden/>
          </w:rPr>
          <w:delInstrText xml:space="preserve"> PAGEREF _Toc204630093 \h </w:delInstrText>
        </w:r>
        <w:r w:rsidRPr="00DF1926">
          <w:rPr>
            <w:webHidden/>
          </w:rPr>
        </w:r>
        <w:r w:rsidRPr="00DF1926">
          <w:rPr>
            <w:webHidden/>
          </w:rPr>
          <w:fldChar w:fldCharType="separate"/>
        </w:r>
        <w:r w:rsidRPr="00DF1926">
          <w:rPr>
            <w:webHidden/>
          </w:rPr>
          <w:delText>9</w:delText>
        </w:r>
        <w:r w:rsidRPr="00DF1926">
          <w:rPr>
            <w:webHidden/>
          </w:rPr>
          <w:fldChar w:fldCharType="end"/>
        </w:r>
        <w:r w:rsidRPr="00DF1926">
          <w:fldChar w:fldCharType="end"/>
        </w:r>
      </w:del>
    </w:p>
    <w:p w14:paraId="27650D8A" w14:textId="77777777" w:rsidR="00FE3AC4" w:rsidRPr="00DF1926" w:rsidRDefault="00FE3AC4">
      <w:pPr>
        <w:pStyle w:val="TOC1"/>
        <w:rPr>
          <w:del w:id="35" w:author="Fr. Andrew Rowell" w:date="2025-11-02T08:05:00Z" w16du:dateUtc="2025-11-02T14:05:00Z"/>
          <w:rFonts w:asciiTheme="minorHAnsi" w:eastAsiaTheme="minorEastAsia" w:hAnsiTheme="minorHAnsi" w:cstheme="minorBidi"/>
          <w:noProof/>
          <w:kern w:val="2"/>
          <w:sz w:val="24"/>
          <w14:ligatures w14:val="standardContextual"/>
        </w:rPr>
      </w:pPr>
      <w:del w:id="36" w:author="Fr. Andrew Rowell" w:date="2025-11-02T08:05:00Z" w16du:dateUtc="2025-11-02T14:05:00Z">
        <w:r w:rsidRPr="00DF1926">
          <w:fldChar w:fldCharType="begin"/>
        </w:r>
        <w:r w:rsidRPr="00DF1926">
          <w:delInstrText>HYPERLINK \l "_Toc204630094"</w:delInstrText>
        </w:r>
        <w:r w:rsidRPr="00DF1926">
          <w:fldChar w:fldCharType="separate"/>
        </w:r>
        <w:r w:rsidRPr="00DF1926">
          <w:rPr>
            <w:rStyle w:val="Hyperlink"/>
            <w:noProof/>
          </w:rPr>
          <w:delText>Canon 6 Discipline of Bishops</w:delText>
        </w:r>
        <w:r w:rsidRPr="00DF1926">
          <w:rPr>
            <w:noProof/>
            <w:webHidden/>
          </w:rPr>
          <w:tab/>
        </w:r>
        <w:r w:rsidRPr="00DF1926">
          <w:rPr>
            <w:noProof/>
            <w:webHidden/>
          </w:rPr>
          <w:fldChar w:fldCharType="begin"/>
        </w:r>
        <w:r w:rsidRPr="00DF1926">
          <w:rPr>
            <w:noProof/>
            <w:webHidden/>
          </w:rPr>
          <w:delInstrText xml:space="preserve"> PAGEREF _Toc204630094 \h </w:delInstrText>
        </w:r>
        <w:r w:rsidRPr="00DF1926">
          <w:rPr>
            <w:noProof/>
            <w:webHidden/>
          </w:rPr>
        </w:r>
        <w:r w:rsidRPr="00DF1926">
          <w:rPr>
            <w:noProof/>
            <w:webHidden/>
          </w:rPr>
          <w:fldChar w:fldCharType="separate"/>
        </w:r>
        <w:r w:rsidRPr="00DF1926">
          <w:rPr>
            <w:noProof/>
            <w:webHidden/>
          </w:rPr>
          <w:delText>10</w:delText>
        </w:r>
        <w:r w:rsidRPr="00DF1926">
          <w:rPr>
            <w:noProof/>
            <w:webHidden/>
          </w:rPr>
          <w:fldChar w:fldCharType="end"/>
        </w:r>
        <w:r w:rsidRPr="00DF1926">
          <w:fldChar w:fldCharType="end"/>
        </w:r>
      </w:del>
    </w:p>
    <w:p w14:paraId="6AC54158" w14:textId="77777777" w:rsidR="00FE3AC4" w:rsidRPr="00DF1926" w:rsidRDefault="00FE3AC4">
      <w:pPr>
        <w:pStyle w:val="TOC2"/>
        <w:rPr>
          <w:del w:id="37" w:author="Fr. Andrew Rowell" w:date="2025-11-02T08:05:00Z" w16du:dateUtc="2025-11-02T14:05:00Z"/>
          <w:rFonts w:asciiTheme="minorHAnsi" w:eastAsiaTheme="minorEastAsia" w:hAnsiTheme="minorHAnsi" w:cstheme="minorBidi"/>
          <w:kern w:val="2"/>
          <w:sz w:val="24"/>
          <w14:ligatures w14:val="standardContextual"/>
        </w:rPr>
      </w:pPr>
      <w:del w:id="38" w:author="Fr. Andrew Rowell" w:date="2025-11-02T08:05:00Z" w16du:dateUtc="2025-11-02T14:05:00Z">
        <w:r w:rsidRPr="00DF1926">
          <w:fldChar w:fldCharType="begin"/>
        </w:r>
        <w:r w:rsidRPr="00DF1926">
          <w:delInstrText>HYPERLINK \l "_Toc204630095"</w:delInstrText>
        </w:r>
        <w:r w:rsidRPr="00DF1926">
          <w:fldChar w:fldCharType="separate"/>
        </w:r>
        <w:r w:rsidRPr="00DF1926">
          <w:rPr>
            <w:rStyle w:val="Hyperlink"/>
            <w:b/>
            <w:bCs/>
          </w:rPr>
          <w:delText>Section 1 –</w:delText>
        </w:r>
        <w:r w:rsidRPr="00DF1926">
          <w:rPr>
            <w:rStyle w:val="Hyperlink"/>
          </w:rPr>
          <w:delText xml:space="preserve"> Right to Make a Report</w:delText>
        </w:r>
        <w:r w:rsidRPr="00DF1926">
          <w:rPr>
            <w:webHidden/>
          </w:rPr>
          <w:tab/>
        </w:r>
        <w:r w:rsidRPr="00DF1926">
          <w:rPr>
            <w:webHidden/>
          </w:rPr>
          <w:fldChar w:fldCharType="begin"/>
        </w:r>
        <w:r w:rsidRPr="00DF1926">
          <w:rPr>
            <w:webHidden/>
          </w:rPr>
          <w:delInstrText xml:space="preserve"> PAGEREF _Toc204630095 \h </w:delInstrText>
        </w:r>
        <w:r w:rsidRPr="00DF1926">
          <w:rPr>
            <w:webHidden/>
          </w:rPr>
        </w:r>
        <w:r w:rsidRPr="00DF1926">
          <w:rPr>
            <w:webHidden/>
          </w:rPr>
          <w:fldChar w:fldCharType="separate"/>
        </w:r>
        <w:r w:rsidRPr="00DF1926">
          <w:rPr>
            <w:webHidden/>
          </w:rPr>
          <w:delText>10</w:delText>
        </w:r>
        <w:r w:rsidRPr="00DF1926">
          <w:rPr>
            <w:webHidden/>
          </w:rPr>
          <w:fldChar w:fldCharType="end"/>
        </w:r>
        <w:r w:rsidRPr="00DF1926">
          <w:fldChar w:fldCharType="end"/>
        </w:r>
      </w:del>
    </w:p>
    <w:p w14:paraId="2C68C17C" w14:textId="77777777" w:rsidR="00FE3AC4" w:rsidRPr="00DF1926" w:rsidRDefault="00FE3AC4">
      <w:pPr>
        <w:pStyle w:val="TOC2"/>
        <w:rPr>
          <w:del w:id="39" w:author="Fr. Andrew Rowell" w:date="2025-11-02T08:05:00Z" w16du:dateUtc="2025-11-02T14:05:00Z"/>
          <w:rFonts w:asciiTheme="minorHAnsi" w:eastAsiaTheme="minorEastAsia" w:hAnsiTheme="minorHAnsi" w:cstheme="minorBidi"/>
          <w:kern w:val="2"/>
          <w:sz w:val="24"/>
          <w14:ligatures w14:val="standardContextual"/>
        </w:rPr>
      </w:pPr>
      <w:del w:id="40" w:author="Fr. Andrew Rowell" w:date="2025-11-02T08:05:00Z" w16du:dateUtc="2025-11-02T14:05:00Z">
        <w:r w:rsidRPr="00DF1926">
          <w:fldChar w:fldCharType="begin"/>
        </w:r>
        <w:r w:rsidRPr="00DF1926">
          <w:delInstrText>HYPERLINK \l "_Toc204630096"</w:delInstrText>
        </w:r>
        <w:r w:rsidRPr="00DF1926">
          <w:fldChar w:fldCharType="separate"/>
        </w:r>
        <w:r w:rsidRPr="00DF1926">
          <w:rPr>
            <w:rStyle w:val="Hyperlink"/>
            <w:b/>
            <w:bCs/>
          </w:rPr>
          <w:delText>Section 2 –</w:delText>
        </w:r>
        <w:r w:rsidRPr="00DF1926">
          <w:rPr>
            <w:rStyle w:val="Hyperlink"/>
          </w:rPr>
          <w:delText xml:space="preserve"> Processing of Reports</w:delText>
        </w:r>
        <w:r w:rsidRPr="00DF1926">
          <w:rPr>
            <w:webHidden/>
          </w:rPr>
          <w:tab/>
        </w:r>
        <w:r w:rsidRPr="00DF1926">
          <w:rPr>
            <w:webHidden/>
          </w:rPr>
          <w:fldChar w:fldCharType="begin"/>
        </w:r>
        <w:r w:rsidRPr="00DF1926">
          <w:rPr>
            <w:webHidden/>
          </w:rPr>
          <w:delInstrText xml:space="preserve"> PAGEREF _Toc204630096 \h </w:delInstrText>
        </w:r>
        <w:r w:rsidRPr="00DF1926">
          <w:rPr>
            <w:webHidden/>
          </w:rPr>
        </w:r>
        <w:r w:rsidRPr="00DF1926">
          <w:rPr>
            <w:webHidden/>
          </w:rPr>
          <w:fldChar w:fldCharType="separate"/>
        </w:r>
        <w:r w:rsidRPr="00DF1926">
          <w:rPr>
            <w:webHidden/>
          </w:rPr>
          <w:delText>11</w:delText>
        </w:r>
        <w:r w:rsidRPr="00DF1926">
          <w:rPr>
            <w:webHidden/>
          </w:rPr>
          <w:fldChar w:fldCharType="end"/>
        </w:r>
        <w:r w:rsidRPr="00DF1926">
          <w:fldChar w:fldCharType="end"/>
        </w:r>
      </w:del>
    </w:p>
    <w:p w14:paraId="49D376E8" w14:textId="77777777" w:rsidR="00FE3AC4" w:rsidRPr="00DF1926" w:rsidRDefault="00FE3AC4">
      <w:pPr>
        <w:pStyle w:val="TOC2"/>
        <w:rPr>
          <w:del w:id="41" w:author="Fr. Andrew Rowell" w:date="2025-11-02T08:05:00Z" w16du:dateUtc="2025-11-02T14:05:00Z"/>
          <w:rFonts w:asciiTheme="minorHAnsi" w:eastAsiaTheme="minorEastAsia" w:hAnsiTheme="minorHAnsi" w:cstheme="minorBidi"/>
          <w:kern w:val="2"/>
          <w:sz w:val="24"/>
          <w14:ligatures w14:val="standardContextual"/>
        </w:rPr>
      </w:pPr>
      <w:del w:id="42" w:author="Fr. Andrew Rowell" w:date="2025-11-02T08:05:00Z" w16du:dateUtc="2025-11-02T14:05:00Z">
        <w:r w:rsidRPr="00DF1926">
          <w:fldChar w:fldCharType="begin"/>
        </w:r>
        <w:r w:rsidRPr="00DF1926">
          <w:delInstrText>HYPERLINK \l "_Toc204630097"</w:delInstrText>
        </w:r>
        <w:r w:rsidRPr="00DF1926">
          <w:fldChar w:fldCharType="separate"/>
        </w:r>
        <w:r w:rsidRPr="00DF1926">
          <w:rPr>
            <w:rStyle w:val="Hyperlink"/>
            <w:b/>
            <w:bCs/>
          </w:rPr>
          <w:delText>Section 3 –</w:delText>
        </w:r>
        <w:r w:rsidRPr="00DF1926">
          <w:rPr>
            <w:rStyle w:val="Hyperlink"/>
          </w:rPr>
          <w:delText xml:space="preserve"> Investigation of Reports</w:delText>
        </w:r>
        <w:r w:rsidRPr="00DF1926">
          <w:rPr>
            <w:webHidden/>
          </w:rPr>
          <w:tab/>
        </w:r>
        <w:r w:rsidRPr="00DF1926">
          <w:rPr>
            <w:webHidden/>
          </w:rPr>
          <w:fldChar w:fldCharType="begin"/>
        </w:r>
        <w:r w:rsidRPr="00DF1926">
          <w:rPr>
            <w:webHidden/>
          </w:rPr>
          <w:delInstrText xml:space="preserve"> PAGEREF _Toc204630097 \h </w:delInstrText>
        </w:r>
        <w:r w:rsidRPr="00DF1926">
          <w:rPr>
            <w:webHidden/>
          </w:rPr>
        </w:r>
        <w:r w:rsidRPr="00DF1926">
          <w:rPr>
            <w:webHidden/>
          </w:rPr>
          <w:fldChar w:fldCharType="separate"/>
        </w:r>
        <w:r w:rsidRPr="00DF1926">
          <w:rPr>
            <w:webHidden/>
          </w:rPr>
          <w:delText>11</w:delText>
        </w:r>
        <w:r w:rsidRPr="00DF1926">
          <w:rPr>
            <w:webHidden/>
          </w:rPr>
          <w:fldChar w:fldCharType="end"/>
        </w:r>
        <w:r w:rsidRPr="00DF1926">
          <w:fldChar w:fldCharType="end"/>
        </w:r>
      </w:del>
    </w:p>
    <w:p w14:paraId="50857959" w14:textId="77777777" w:rsidR="00FE3AC4" w:rsidRPr="00DF1926" w:rsidRDefault="00FE3AC4">
      <w:pPr>
        <w:pStyle w:val="TOC2"/>
        <w:rPr>
          <w:del w:id="43" w:author="Fr. Andrew Rowell" w:date="2025-11-02T08:05:00Z" w16du:dateUtc="2025-11-02T14:05:00Z"/>
          <w:rFonts w:asciiTheme="minorHAnsi" w:eastAsiaTheme="minorEastAsia" w:hAnsiTheme="minorHAnsi" w:cstheme="minorBidi"/>
          <w:kern w:val="2"/>
          <w:sz w:val="24"/>
          <w14:ligatures w14:val="standardContextual"/>
        </w:rPr>
      </w:pPr>
      <w:del w:id="44" w:author="Fr. Andrew Rowell" w:date="2025-11-02T08:05:00Z" w16du:dateUtc="2025-11-02T14:05:00Z">
        <w:r w:rsidRPr="00DF1926">
          <w:fldChar w:fldCharType="begin"/>
        </w:r>
        <w:r w:rsidRPr="00DF1926">
          <w:delInstrText>HYPERLINK \l "_Toc204630098"</w:delInstrText>
        </w:r>
        <w:r w:rsidRPr="00DF1926">
          <w:fldChar w:fldCharType="separate"/>
        </w:r>
        <w:r w:rsidRPr="00DF1926">
          <w:rPr>
            <w:rStyle w:val="Hyperlink"/>
            <w:b/>
            <w:bCs/>
          </w:rPr>
          <w:delText>Section 4 –</w:delText>
        </w:r>
        <w:r w:rsidRPr="00DF1926">
          <w:rPr>
            <w:rStyle w:val="Hyperlink"/>
          </w:rPr>
          <w:delText xml:space="preserve"> Consent Orders</w:delText>
        </w:r>
        <w:r w:rsidRPr="00DF1926">
          <w:rPr>
            <w:webHidden/>
          </w:rPr>
          <w:tab/>
        </w:r>
        <w:r w:rsidRPr="00DF1926">
          <w:rPr>
            <w:webHidden/>
          </w:rPr>
          <w:fldChar w:fldCharType="begin"/>
        </w:r>
        <w:r w:rsidRPr="00DF1926">
          <w:rPr>
            <w:webHidden/>
          </w:rPr>
          <w:delInstrText xml:space="preserve"> PAGEREF _Toc204630098 \h </w:delInstrText>
        </w:r>
        <w:r w:rsidRPr="00DF1926">
          <w:rPr>
            <w:webHidden/>
          </w:rPr>
        </w:r>
        <w:r w:rsidRPr="00DF1926">
          <w:rPr>
            <w:webHidden/>
          </w:rPr>
          <w:fldChar w:fldCharType="separate"/>
        </w:r>
        <w:r w:rsidRPr="00DF1926">
          <w:rPr>
            <w:webHidden/>
          </w:rPr>
          <w:delText>14</w:delText>
        </w:r>
        <w:r w:rsidRPr="00DF1926">
          <w:rPr>
            <w:webHidden/>
          </w:rPr>
          <w:fldChar w:fldCharType="end"/>
        </w:r>
        <w:r w:rsidRPr="00DF1926">
          <w:fldChar w:fldCharType="end"/>
        </w:r>
      </w:del>
    </w:p>
    <w:p w14:paraId="2B8D27B8" w14:textId="77777777" w:rsidR="00FE3AC4" w:rsidRPr="00DF1926" w:rsidRDefault="00FE3AC4">
      <w:pPr>
        <w:pStyle w:val="TOC2"/>
        <w:rPr>
          <w:del w:id="45" w:author="Fr. Andrew Rowell" w:date="2025-11-02T08:05:00Z" w16du:dateUtc="2025-11-02T14:05:00Z"/>
          <w:rFonts w:asciiTheme="minorHAnsi" w:eastAsiaTheme="minorEastAsia" w:hAnsiTheme="minorHAnsi" w:cstheme="minorBidi"/>
          <w:kern w:val="2"/>
          <w:sz w:val="24"/>
          <w14:ligatures w14:val="standardContextual"/>
        </w:rPr>
      </w:pPr>
      <w:del w:id="46" w:author="Fr. Andrew Rowell" w:date="2025-11-02T08:05:00Z" w16du:dateUtc="2025-11-02T14:05:00Z">
        <w:r w:rsidRPr="00DF1926">
          <w:fldChar w:fldCharType="begin"/>
        </w:r>
        <w:r w:rsidRPr="00DF1926">
          <w:delInstrText>HYPERLINK \l "_Toc204630099"</w:delInstrText>
        </w:r>
        <w:r w:rsidRPr="00DF1926">
          <w:fldChar w:fldCharType="separate"/>
        </w:r>
        <w:r w:rsidRPr="00DF1926">
          <w:rPr>
            <w:rStyle w:val="Hyperlink"/>
            <w:b/>
            <w:bCs/>
          </w:rPr>
          <w:delText>Section 5 –</w:delText>
        </w:r>
        <w:r w:rsidRPr="00DF1926">
          <w:rPr>
            <w:rStyle w:val="Hyperlink"/>
          </w:rPr>
          <w:delText xml:space="preserve"> Appointment of a Panel of the Disciplinary Tribunal for a Bishop</w:delText>
        </w:r>
        <w:r w:rsidRPr="00DF1926">
          <w:rPr>
            <w:webHidden/>
          </w:rPr>
          <w:tab/>
        </w:r>
        <w:r w:rsidRPr="00DF1926">
          <w:rPr>
            <w:webHidden/>
          </w:rPr>
          <w:fldChar w:fldCharType="begin"/>
        </w:r>
        <w:r w:rsidRPr="00DF1926">
          <w:rPr>
            <w:webHidden/>
          </w:rPr>
          <w:delInstrText xml:space="preserve"> PAGEREF _Toc204630099 \h </w:delInstrText>
        </w:r>
        <w:r w:rsidRPr="00DF1926">
          <w:rPr>
            <w:webHidden/>
          </w:rPr>
        </w:r>
        <w:r w:rsidRPr="00DF1926">
          <w:rPr>
            <w:webHidden/>
          </w:rPr>
          <w:fldChar w:fldCharType="separate"/>
        </w:r>
        <w:r w:rsidRPr="00DF1926">
          <w:rPr>
            <w:webHidden/>
          </w:rPr>
          <w:delText>15</w:delText>
        </w:r>
        <w:r w:rsidRPr="00DF1926">
          <w:rPr>
            <w:webHidden/>
          </w:rPr>
          <w:fldChar w:fldCharType="end"/>
        </w:r>
        <w:r w:rsidRPr="00DF1926">
          <w:fldChar w:fldCharType="end"/>
        </w:r>
      </w:del>
    </w:p>
    <w:p w14:paraId="61399642" w14:textId="77777777" w:rsidR="00FE3AC4" w:rsidRPr="00DF1926" w:rsidRDefault="00FE3AC4">
      <w:pPr>
        <w:pStyle w:val="TOC2"/>
        <w:rPr>
          <w:del w:id="47" w:author="Fr. Andrew Rowell" w:date="2025-11-02T08:05:00Z" w16du:dateUtc="2025-11-02T14:05:00Z"/>
          <w:rFonts w:asciiTheme="minorHAnsi" w:eastAsiaTheme="minorEastAsia" w:hAnsiTheme="minorHAnsi" w:cstheme="minorBidi"/>
          <w:kern w:val="2"/>
          <w:sz w:val="24"/>
          <w14:ligatures w14:val="standardContextual"/>
        </w:rPr>
      </w:pPr>
      <w:del w:id="48" w:author="Fr. Andrew Rowell" w:date="2025-11-02T08:05:00Z" w16du:dateUtc="2025-11-02T14:05:00Z">
        <w:r w:rsidRPr="00DF1926">
          <w:fldChar w:fldCharType="begin"/>
        </w:r>
        <w:r w:rsidRPr="00DF1926">
          <w:delInstrText>HYPERLINK \l "_Toc204630100"</w:delInstrText>
        </w:r>
        <w:r w:rsidRPr="00DF1926">
          <w:fldChar w:fldCharType="separate"/>
        </w:r>
        <w:r w:rsidRPr="00DF1926">
          <w:rPr>
            <w:rStyle w:val="Hyperlink"/>
            <w:b/>
            <w:bCs/>
          </w:rPr>
          <w:delText>Section 6 –</w:delText>
        </w:r>
        <w:r w:rsidRPr="00DF1926">
          <w:rPr>
            <w:rStyle w:val="Hyperlink"/>
          </w:rPr>
          <w:delText xml:space="preserve"> Adjudication</w:delText>
        </w:r>
        <w:r w:rsidRPr="00DF1926">
          <w:rPr>
            <w:webHidden/>
          </w:rPr>
          <w:tab/>
        </w:r>
        <w:r w:rsidRPr="00DF1926">
          <w:rPr>
            <w:webHidden/>
          </w:rPr>
          <w:fldChar w:fldCharType="begin"/>
        </w:r>
        <w:r w:rsidRPr="00DF1926">
          <w:rPr>
            <w:webHidden/>
          </w:rPr>
          <w:delInstrText xml:space="preserve"> PAGEREF _Toc204630100 \h </w:delInstrText>
        </w:r>
        <w:r w:rsidRPr="00DF1926">
          <w:rPr>
            <w:webHidden/>
          </w:rPr>
        </w:r>
        <w:r w:rsidRPr="00DF1926">
          <w:rPr>
            <w:webHidden/>
          </w:rPr>
          <w:fldChar w:fldCharType="separate"/>
        </w:r>
        <w:r w:rsidRPr="00DF1926">
          <w:rPr>
            <w:webHidden/>
          </w:rPr>
          <w:delText>16</w:delText>
        </w:r>
        <w:r w:rsidRPr="00DF1926">
          <w:rPr>
            <w:webHidden/>
          </w:rPr>
          <w:fldChar w:fldCharType="end"/>
        </w:r>
        <w:r w:rsidRPr="00DF1926">
          <w:fldChar w:fldCharType="end"/>
        </w:r>
      </w:del>
    </w:p>
    <w:p w14:paraId="794648B3" w14:textId="77777777" w:rsidR="00FE3AC4" w:rsidRPr="00DF1926" w:rsidRDefault="00FE3AC4">
      <w:pPr>
        <w:pStyle w:val="TOC2"/>
        <w:rPr>
          <w:del w:id="49" w:author="Fr. Andrew Rowell" w:date="2025-11-02T08:05:00Z" w16du:dateUtc="2025-11-02T14:05:00Z"/>
          <w:rFonts w:asciiTheme="minorHAnsi" w:eastAsiaTheme="minorEastAsia" w:hAnsiTheme="minorHAnsi" w:cstheme="minorBidi"/>
          <w:kern w:val="2"/>
          <w:sz w:val="24"/>
          <w14:ligatures w14:val="standardContextual"/>
        </w:rPr>
      </w:pPr>
      <w:del w:id="50" w:author="Fr. Andrew Rowell" w:date="2025-11-02T08:05:00Z" w16du:dateUtc="2025-11-02T14:05:00Z">
        <w:r w:rsidRPr="00DF1926">
          <w:fldChar w:fldCharType="begin"/>
        </w:r>
        <w:r w:rsidRPr="00DF1926">
          <w:delInstrText>HYPERLINK \l "_Toc204630101"</w:delInstrText>
        </w:r>
        <w:r w:rsidRPr="00DF1926">
          <w:fldChar w:fldCharType="separate"/>
        </w:r>
        <w:r w:rsidRPr="00DF1926">
          <w:rPr>
            <w:rStyle w:val="Hyperlink"/>
            <w:b/>
            <w:bCs/>
          </w:rPr>
          <w:delText>Section 7 –</w:delText>
        </w:r>
        <w:r w:rsidRPr="00DF1926">
          <w:rPr>
            <w:rStyle w:val="Hyperlink"/>
          </w:rPr>
          <w:delText xml:space="preserve"> Findings and Orders of the Disciplinary Tribunal for a Bishop</w:delText>
        </w:r>
        <w:r w:rsidRPr="00DF1926">
          <w:rPr>
            <w:webHidden/>
          </w:rPr>
          <w:tab/>
        </w:r>
        <w:r w:rsidRPr="00DF1926">
          <w:rPr>
            <w:webHidden/>
          </w:rPr>
          <w:fldChar w:fldCharType="begin"/>
        </w:r>
        <w:r w:rsidRPr="00DF1926">
          <w:rPr>
            <w:webHidden/>
          </w:rPr>
          <w:delInstrText xml:space="preserve"> PAGEREF _Toc204630101 \h </w:delInstrText>
        </w:r>
        <w:r w:rsidRPr="00DF1926">
          <w:rPr>
            <w:webHidden/>
          </w:rPr>
        </w:r>
        <w:r w:rsidRPr="00DF1926">
          <w:rPr>
            <w:webHidden/>
          </w:rPr>
          <w:fldChar w:fldCharType="separate"/>
        </w:r>
        <w:r w:rsidRPr="00DF1926">
          <w:rPr>
            <w:webHidden/>
          </w:rPr>
          <w:delText>18</w:delText>
        </w:r>
        <w:r w:rsidRPr="00DF1926">
          <w:rPr>
            <w:webHidden/>
          </w:rPr>
          <w:fldChar w:fldCharType="end"/>
        </w:r>
        <w:r w:rsidRPr="00DF1926">
          <w:fldChar w:fldCharType="end"/>
        </w:r>
      </w:del>
    </w:p>
    <w:p w14:paraId="185FFC5B" w14:textId="77777777" w:rsidR="00FE3AC4" w:rsidRPr="00DF1926" w:rsidRDefault="00FE3AC4">
      <w:pPr>
        <w:pStyle w:val="TOC1"/>
        <w:rPr>
          <w:del w:id="51" w:author="Fr. Andrew Rowell" w:date="2025-11-02T08:05:00Z" w16du:dateUtc="2025-11-02T14:05:00Z"/>
          <w:rFonts w:asciiTheme="minorHAnsi" w:eastAsiaTheme="minorEastAsia" w:hAnsiTheme="minorHAnsi" w:cstheme="minorBidi"/>
          <w:noProof/>
          <w:kern w:val="2"/>
          <w:sz w:val="24"/>
          <w14:ligatures w14:val="standardContextual"/>
        </w:rPr>
      </w:pPr>
      <w:del w:id="52" w:author="Fr. Andrew Rowell" w:date="2025-11-02T08:05:00Z" w16du:dateUtc="2025-11-02T14:05:00Z">
        <w:r w:rsidRPr="00DF1926">
          <w:fldChar w:fldCharType="begin"/>
        </w:r>
        <w:r w:rsidRPr="00DF1926">
          <w:delInstrText>HYPERLINK \l "_Toc204630102"</w:delInstrText>
        </w:r>
        <w:r w:rsidRPr="00DF1926">
          <w:fldChar w:fldCharType="separate"/>
        </w:r>
        <w:r w:rsidRPr="00DF1926">
          <w:rPr>
            <w:rStyle w:val="Hyperlink"/>
            <w:noProof/>
          </w:rPr>
          <w:delText>Canon 7 Discipline of Presbyters and Deacons</w:delText>
        </w:r>
        <w:r w:rsidRPr="00DF1926">
          <w:rPr>
            <w:noProof/>
            <w:webHidden/>
          </w:rPr>
          <w:tab/>
        </w:r>
        <w:r w:rsidRPr="00DF1926">
          <w:rPr>
            <w:noProof/>
            <w:webHidden/>
          </w:rPr>
          <w:fldChar w:fldCharType="begin"/>
        </w:r>
        <w:r w:rsidRPr="00DF1926">
          <w:rPr>
            <w:noProof/>
            <w:webHidden/>
          </w:rPr>
          <w:delInstrText xml:space="preserve"> PAGEREF _Toc204630102 \h </w:delInstrText>
        </w:r>
        <w:r w:rsidRPr="00DF1926">
          <w:rPr>
            <w:noProof/>
            <w:webHidden/>
          </w:rPr>
        </w:r>
        <w:r w:rsidRPr="00DF1926">
          <w:rPr>
            <w:noProof/>
            <w:webHidden/>
          </w:rPr>
          <w:fldChar w:fldCharType="separate"/>
        </w:r>
        <w:r w:rsidRPr="00DF1926">
          <w:rPr>
            <w:noProof/>
            <w:webHidden/>
          </w:rPr>
          <w:delText>19</w:delText>
        </w:r>
        <w:r w:rsidRPr="00DF1926">
          <w:rPr>
            <w:noProof/>
            <w:webHidden/>
          </w:rPr>
          <w:fldChar w:fldCharType="end"/>
        </w:r>
        <w:r w:rsidRPr="00DF1926">
          <w:fldChar w:fldCharType="end"/>
        </w:r>
      </w:del>
    </w:p>
    <w:p w14:paraId="3560F62B" w14:textId="77777777" w:rsidR="00FE3AC4" w:rsidRPr="00DF1926" w:rsidRDefault="00FE3AC4">
      <w:pPr>
        <w:pStyle w:val="TOC2"/>
        <w:rPr>
          <w:del w:id="53" w:author="Fr. Andrew Rowell" w:date="2025-11-02T08:05:00Z" w16du:dateUtc="2025-11-02T14:05:00Z"/>
          <w:rFonts w:asciiTheme="minorHAnsi" w:eastAsiaTheme="minorEastAsia" w:hAnsiTheme="minorHAnsi" w:cstheme="minorBidi"/>
          <w:kern w:val="2"/>
          <w:sz w:val="24"/>
          <w14:ligatures w14:val="standardContextual"/>
        </w:rPr>
      </w:pPr>
      <w:del w:id="54" w:author="Fr. Andrew Rowell" w:date="2025-11-02T08:05:00Z" w16du:dateUtc="2025-11-02T14:05:00Z">
        <w:r w:rsidRPr="00DF1926">
          <w:fldChar w:fldCharType="begin"/>
        </w:r>
        <w:r w:rsidRPr="00DF1926">
          <w:delInstrText>HYPERLINK \l "_Toc204630103"</w:delInstrText>
        </w:r>
        <w:r w:rsidRPr="00DF1926">
          <w:fldChar w:fldCharType="separate"/>
        </w:r>
        <w:r w:rsidRPr="00DF1926">
          <w:rPr>
            <w:rStyle w:val="Hyperlink"/>
            <w:b/>
            <w:bCs/>
          </w:rPr>
          <w:delText>Section 1 –</w:delText>
        </w:r>
        <w:r w:rsidRPr="00DF1926">
          <w:rPr>
            <w:rStyle w:val="Hyperlink"/>
          </w:rPr>
          <w:delText xml:space="preserve"> The Duties of the Bishop and of the Diocese</w:delText>
        </w:r>
        <w:r w:rsidRPr="00DF1926">
          <w:rPr>
            <w:webHidden/>
          </w:rPr>
          <w:tab/>
        </w:r>
        <w:r w:rsidRPr="00DF1926">
          <w:rPr>
            <w:webHidden/>
          </w:rPr>
          <w:fldChar w:fldCharType="begin"/>
        </w:r>
        <w:r w:rsidRPr="00DF1926">
          <w:rPr>
            <w:webHidden/>
          </w:rPr>
          <w:delInstrText xml:space="preserve"> PAGEREF _Toc204630103 \h </w:delInstrText>
        </w:r>
        <w:r w:rsidRPr="00DF1926">
          <w:rPr>
            <w:webHidden/>
          </w:rPr>
        </w:r>
        <w:r w:rsidRPr="00DF1926">
          <w:rPr>
            <w:webHidden/>
          </w:rPr>
          <w:fldChar w:fldCharType="separate"/>
        </w:r>
        <w:r w:rsidRPr="00DF1926">
          <w:rPr>
            <w:webHidden/>
          </w:rPr>
          <w:delText>19</w:delText>
        </w:r>
        <w:r w:rsidRPr="00DF1926">
          <w:rPr>
            <w:webHidden/>
          </w:rPr>
          <w:fldChar w:fldCharType="end"/>
        </w:r>
        <w:r w:rsidRPr="00DF1926">
          <w:fldChar w:fldCharType="end"/>
        </w:r>
      </w:del>
    </w:p>
    <w:p w14:paraId="63D0918E" w14:textId="77777777" w:rsidR="00FE3AC4" w:rsidRPr="00DF1926" w:rsidRDefault="00FE3AC4">
      <w:pPr>
        <w:pStyle w:val="TOC2"/>
        <w:rPr>
          <w:del w:id="55" w:author="Fr. Andrew Rowell" w:date="2025-11-02T08:05:00Z" w16du:dateUtc="2025-11-02T14:05:00Z"/>
          <w:rFonts w:asciiTheme="minorHAnsi" w:eastAsiaTheme="minorEastAsia" w:hAnsiTheme="minorHAnsi" w:cstheme="minorBidi"/>
          <w:kern w:val="2"/>
          <w:sz w:val="24"/>
          <w14:ligatures w14:val="standardContextual"/>
        </w:rPr>
      </w:pPr>
      <w:del w:id="56" w:author="Fr. Andrew Rowell" w:date="2025-11-02T08:05:00Z" w16du:dateUtc="2025-11-02T14:05:00Z">
        <w:r w:rsidRPr="00DF1926">
          <w:fldChar w:fldCharType="begin"/>
        </w:r>
        <w:r w:rsidRPr="00DF1926">
          <w:delInstrText>HYPERLINK \l "_Toc204630104"</w:delInstrText>
        </w:r>
        <w:r w:rsidRPr="00DF1926">
          <w:fldChar w:fldCharType="separate"/>
        </w:r>
        <w:r w:rsidRPr="00DF1926">
          <w:rPr>
            <w:rStyle w:val="Hyperlink"/>
            <w:b/>
            <w:bCs/>
          </w:rPr>
          <w:delText>Section 2 –</w:delText>
        </w:r>
        <w:r w:rsidRPr="00DF1926">
          <w:rPr>
            <w:rStyle w:val="Hyperlink"/>
          </w:rPr>
          <w:delText xml:space="preserve"> Processing of Reports</w:delText>
        </w:r>
        <w:r w:rsidRPr="00DF1926">
          <w:rPr>
            <w:webHidden/>
          </w:rPr>
          <w:tab/>
        </w:r>
        <w:r w:rsidRPr="00DF1926">
          <w:rPr>
            <w:webHidden/>
          </w:rPr>
          <w:fldChar w:fldCharType="begin"/>
        </w:r>
        <w:r w:rsidRPr="00DF1926">
          <w:rPr>
            <w:webHidden/>
          </w:rPr>
          <w:delInstrText xml:space="preserve"> PAGEREF _Toc204630104 \h </w:delInstrText>
        </w:r>
        <w:r w:rsidRPr="00DF1926">
          <w:rPr>
            <w:webHidden/>
          </w:rPr>
        </w:r>
        <w:r w:rsidRPr="00DF1926">
          <w:rPr>
            <w:webHidden/>
          </w:rPr>
          <w:fldChar w:fldCharType="separate"/>
        </w:r>
        <w:r w:rsidRPr="00DF1926">
          <w:rPr>
            <w:webHidden/>
          </w:rPr>
          <w:delText>19</w:delText>
        </w:r>
        <w:r w:rsidRPr="00DF1926">
          <w:rPr>
            <w:webHidden/>
          </w:rPr>
          <w:fldChar w:fldCharType="end"/>
        </w:r>
        <w:r w:rsidRPr="00DF1926">
          <w:fldChar w:fldCharType="end"/>
        </w:r>
      </w:del>
    </w:p>
    <w:p w14:paraId="536CEECB" w14:textId="77777777" w:rsidR="00FE3AC4" w:rsidRPr="00DF1926" w:rsidRDefault="00FE3AC4">
      <w:pPr>
        <w:pStyle w:val="TOC2"/>
        <w:rPr>
          <w:del w:id="57" w:author="Fr. Andrew Rowell" w:date="2025-11-02T08:05:00Z" w16du:dateUtc="2025-11-02T14:05:00Z"/>
          <w:rFonts w:asciiTheme="minorHAnsi" w:eastAsiaTheme="minorEastAsia" w:hAnsiTheme="minorHAnsi" w:cstheme="minorBidi"/>
          <w:kern w:val="2"/>
          <w:sz w:val="24"/>
          <w14:ligatures w14:val="standardContextual"/>
        </w:rPr>
      </w:pPr>
      <w:del w:id="58" w:author="Fr. Andrew Rowell" w:date="2025-11-02T08:05:00Z" w16du:dateUtc="2025-11-02T14:05:00Z">
        <w:r w:rsidRPr="00DF1926">
          <w:fldChar w:fldCharType="begin"/>
        </w:r>
        <w:r w:rsidRPr="00DF1926">
          <w:delInstrText>HYPERLINK \l "_Toc204630105"</w:delInstrText>
        </w:r>
        <w:r w:rsidRPr="00DF1926">
          <w:fldChar w:fldCharType="separate"/>
        </w:r>
        <w:r w:rsidRPr="00DF1926">
          <w:rPr>
            <w:rStyle w:val="Hyperlink"/>
            <w:b/>
            <w:bCs/>
          </w:rPr>
          <w:delText>Section 3 –</w:delText>
        </w:r>
        <w:r w:rsidRPr="00DF1926">
          <w:rPr>
            <w:rStyle w:val="Hyperlink"/>
          </w:rPr>
          <w:delText xml:space="preserve"> Investigation of Reports</w:delText>
        </w:r>
        <w:r w:rsidRPr="00DF1926">
          <w:rPr>
            <w:webHidden/>
          </w:rPr>
          <w:tab/>
        </w:r>
        <w:r w:rsidRPr="00DF1926">
          <w:rPr>
            <w:webHidden/>
          </w:rPr>
          <w:fldChar w:fldCharType="begin"/>
        </w:r>
        <w:r w:rsidRPr="00DF1926">
          <w:rPr>
            <w:webHidden/>
          </w:rPr>
          <w:delInstrText xml:space="preserve"> PAGEREF _Toc204630105 \h </w:delInstrText>
        </w:r>
        <w:r w:rsidRPr="00DF1926">
          <w:rPr>
            <w:webHidden/>
          </w:rPr>
        </w:r>
        <w:r w:rsidRPr="00DF1926">
          <w:rPr>
            <w:webHidden/>
          </w:rPr>
          <w:fldChar w:fldCharType="separate"/>
        </w:r>
        <w:r w:rsidRPr="00DF1926">
          <w:rPr>
            <w:webHidden/>
          </w:rPr>
          <w:delText>20</w:delText>
        </w:r>
        <w:r w:rsidRPr="00DF1926">
          <w:rPr>
            <w:webHidden/>
          </w:rPr>
          <w:fldChar w:fldCharType="end"/>
        </w:r>
        <w:r w:rsidRPr="00DF1926">
          <w:fldChar w:fldCharType="end"/>
        </w:r>
      </w:del>
    </w:p>
    <w:p w14:paraId="1511C567" w14:textId="77777777" w:rsidR="00FE3AC4" w:rsidRPr="00DF1926" w:rsidRDefault="00FE3AC4">
      <w:pPr>
        <w:pStyle w:val="TOC2"/>
        <w:rPr>
          <w:del w:id="59" w:author="Fr. Andrew Rowell" w:date="2025-11-02T08:05:00Z" w16du:dateUtc="2025-11-02T14:05:00Z"/>
          <w:rFonts w:asciiTheme="minorHAnsi" w:eastAsiaTheme="minorEastAsia" w:hAnsiTheme="minorHAnsi" w:cstheme="minorBidi"/>
          <w:kern w:val="2"/>
          <w:sz w:val="24"/>
          <w14:ligatures w14:val="standardContextual"/>
        </w:rPr>
      </w:pPr>
      <w:del w:id="60" w:author="Fr. Andrew Rowell" w:date="2025-11-02T08:05:00Z" w16du:dateUtc="2025-11-02T14:05:00Z">
        <w:r w:rsidRPr="00DF1926">
          <w:lastRenderedPageBreak/>
          <w:fldChar w:fldCharType="begin"/>
        </w:r>
        <w:r w:rsidRPr="00DF1926">
          <w:delInstrText>HYPERLINK \l "_Toc204630106"</w:delInstrText>
        </w:r>
        <w:r w:rsidRPr="00DF1926">
          <w:fldChar w:fldCharType="separate"/>
        </w:r>
        <w:r w:rsidRPr="00DF1926">
          <w:rPr>
            <w:rStyle w:val="Hyperlink"/>
            <w:b/>
            <w:bCs/>
          </w:rPr>
          <w:delText>Section 4 –</w:delText>
        </w:r>
        <w:r w:rsidRPr="00DF1926">
          <w:rPr>
            <w:rStyle w:val="Hyperlink"/>
          </w:rPr>
          <w:delText xml:space="preserve"> Consent Orders</w:delText>
        </w:r>
        <w:r w:rsidRPr="00DF1926">
          <w:rPr>
            <w:webHidden/>
          </w:rPr>
          <w:tab/>
        </w:r>
        <w:r w:rsidRPr="00DF1926">
          <w:rPr>
            <w:webHidden/>
          </w:rPr>
          <w:fldChar w:fldCharType="begin"/>
        </w:r>
        <w:r w:rsidRPr="00DF1926">
          <w:rPr>
            <w:webHidden/>
          </w:rPr>
          <w:delInstrText xml:space="preserve"> PAGEREF _Toc204630106 \h </w:delInstrText>
        </w:r>
        <w:r w:rsidRPr="00DF1926">
          <w:rPr>
            <w:webHidden/>
          </w:rPr>
        </w:r>
        <w:r w:rsidRPr="00DF1926">
          <w:rPr>
            <w:webHidden/>
          </w:rPr>
          <w:fldChar w:fldCharType="separate"/>
        </w:r>
        <w:r w:rsidRPr="00DF1926">
          <w:rPr>
            <w:webHidden/>
          </w:rPr>
          <w:delText>22</w:delText>
        </w:r>
        <w:r w:rsidRPr="00DF1926">
          <w:rPr>
            <w:webHidden/>
          </w:rPr>
          <w:fldChar w:fldCharType="end"/>
        </w:r>
        <w:r w:rsidRPr="00DF1926">
          <w:fldChar w:fldCharType="end"/>
        </w:r>
      </w:del>
    </w:p>
    <w:p w14:paraId="65CECA38" w14:textId="77777777" w:rsidR="00FE3AC4" w:rsidRPr="00DF1926" w:rsidRDefault="00FE3AC4">
      <w:pPr>
        <w:pStyle w:val="TOC2"/>
        <w:rPr>
          <w:del w:id="61" w:author="Fr. Andrew Rowell" w:date="2025-11-02T08:05:00Z" w16du:dateUtc="2025-11-02T14:05:00Z"/>
          <w:rFonts w:asciiTheme="minorHAnsi" w:eastAsiaTheme="minorEastAsia" w:hAnsiTheme="minorHAnsi" w:cstheme="minorBidi"/>
          <w:kern w:val="2"/>
          <w:sz w:val="24"/>
          <w14:ligatures w14:val="standardContextual"/>
        </w:rPr>
      </w:pPr>
      <w:del w:id="62" w:author="Fr. Andrew Rowell" w:date="2025-11-02T08:05:00Z" w16du:dateUtc="2025-11-02T14:05:00Z">
        <w:r w:rsidRPr="00DF1926">
          <w:fldChar w:fldCharType="begin"/>
        </w:r>
        <w:r w:rsidRPr="00DF1926">
          <w:delInstrText>HYPERLINK \l "_Toc204630107"</w:delInstrText>
        </w:r>
        <w:r w:rsidRPr="00DF1926">
          <w:fldChar w:fldCharType="separate"/>
        </w:r>
        <w:r w:rsidRPr="00DF1926">
          <w:rPr>
            <w:rStyle w:val="Hyperlink"/>
            <w:b/>
            <w:bCs/>
          </w:rPr>
          <w:delText>Section 5 –</w:delText>
        </w:r>
        <w:r w:rsidRPr="00DF1926">
          <w:rPr>
            <w:rStyle w:val="Hyperlink"/>
          </w:rPr>
          <w:delText xml:space="preserve"> Adjudication and Sentencing</w:delText>
        </w:r>
        <w:r w:rsidRPr="00DF1926">
          <w:rPr>
            <w:webHidden/>
          </w:rPr>
          <w:tab/>
        </w:r>
        <w:r w:rsidRPr="00DF1926">
          <w:rPr>
            <w:webHidden/>
          </w:rPr>
          <w:fldChar w:fldCharType="begin"/>
        </w:r>
        <w:r w:rsidRPr="00DF1926">
          <w:rPr>
            <w:webHidden/>
          </w:rPr>
          <w:delInstrText xml:space="preserve"> PAGEREF _Toc204630107 \h </w:delInstrText>
        </w:r>
        <w:r w:rsidRPr="00DF1926">
          <w:rPr>
            <w:webHidden/>
          </w:rPr>
        </w:r>
        <w:r w:rsidRPr="00DF1926">
          <w:rPr>
            <w:webHidden/>
          </w:rPr>
          <w:fldChar w:fldCharType="separate"/>
        </w:r>
        <w:r w:rsidRPr="00DF1926">
          <w:rPr>
            <w:webHidden/>
          </w:rPr>
          <w:delText>23</w:delText>
        </w:r>
        <w:r w:rsidRPr="00DF1926">
          <w:rPr>
            <w:webHidden/>
          </w:rPr>
          <w:fldChar w:fldCharType="end"/>
        </w:r>
        <w:r w:rsidRPr="00DF1926">
          <w:fldChar w:fldCharType="end"/>
        </w:r>
      </w:del>
    </w:p>
    <w:p w14:paraId="4930C353" w14:textId="77777777" w:rsidR="00FE3AC4" w:rsidRPr="00DF1926" w:rsidRDefault="00FE3AC4">
      <w:pPr>
        <w:pStyle w:val="TOC2"/>
        <w:rPr>
          <w:del w:id="63" w:author="Fr. Andrew Rowell" w:date="2025-11-02T08:05:00Z" w16du:dateUtc="2025-11-02T14:05:00Z"/>
          <w:rFonts w:asciiTheme="minorHAnsi" w:eastAsiaTheme="minorEastAsia" w:hAnsiTheme="minorHAnsi" w:cstheme="minorBidi"/>
          <w:kern w:val="2"/>
          <w:sz w:val="24"/>
          <w14:ligatures w14:val="standardContextual"/>
        </w:rPr>
      </w:pPr>
      <w:del w:id="64" w:author="Fr. Andrew Rowell" w:date="2025-11-02T08:05:00Z" w16du:dateUtc="2025-11-02T14:05:00Z">
        <w:r w:rsidRPr="00DF1926">
          <w:fldChar w:fldCharType="begin"/>
        </w:r>
        <w:r w:rsidRPr="00DF1926">
          <w:delInstrText>HYPERLINK \l "_Toc204630108"</w:delInstrText>
        </w:r>
        <w:r w:rsidRPr="00DF1926">
          <w:fldChar w:fldCharType="separate"/>
        </w:r>
        <w:r w:rsidRPr="00DF1926">
          <w:rPr>
            <w:rStyle w:val="Hyperlink"/>
            <w:b/>
            <w:bCs/>
          </w:rPr>
          <w:delText>Section 6 –</w:delText>
        </w:r>
        <w:r w:rsidRPr="00DF1926">
          <w:rPr>
            <w:rStyle w:val="Hyperlink"/>
          </w:rPr>
          <w:delText xml:space="preserve"> Certification of Compliance</w:delText>
        </w:r>
        <w:r w:rsidRPr="00DF1926">
          <w:rPr>
            <w:webHidden/>
          </w:rPr>
          <w:tab/>
        </w:r>
        <w:r w:rsidRPr="00DF1926">
          <w:rPr>
            <w:webHidden/>
          </w:rPr>
          <w:fldChar w:fldCharType="begin"/>
        </w:r>
        <w:r w:rsidRPr="00DF1926">
          <w:rPr>
            <w:webHidden/>
          </w:rPr>
          <w:delInstrText xml:space="preserve"> PAGEREF _Toc204630108 \h </w:delInstrText>
        </w:r>
        <w:r w:rsidRPr="00DF1926">
          <w:rPr>
            <w:webHidden/>
          </w:rPr>
        </w:r>
        <w:r w:rsidRPr="00DF1926">
          <w:rPr>
            <w:webHidden/>
          </w:rPr>
          <w:fldChar w:fldCharType="separate"/>
        </w:r>
        <w:r w:rsidRPr="00DF1926">
          <w:rPr>
            <w:webHidden/>
          </w:rPr>
          <w:delText>24</w:delText>
        </w:r>
        <w:r w:rsidRPr="00DF1926">
          <w:rPr>
            <w:webHidden/>
          </w:rPr>
          <w:fldChar w:fldCharType="end"/>
        </w:r>
        <w:r w:rsidRPr="00DF1926">
          <w:fldChar w:fldCharType="end"/>
        </w:r>
      </w:del>
    </w:p>
    <w:p w14:paraId="6EC22017" w14:textId="77777777" w:rsidR="00FE3AC4" w:rsidRPr="00DF1926" w:rsidRDefault="00FE3AC4">
      <w:pPr>
        <w:pStyle w:val="TOC1"/>
        <w:rPr>
          <w:del w:id="65" w:author="Fr. Andrew Rowell" w:date="2025-11-02T08:05:00Z" w16du:dateUtc="2025-11-02T14:05:00Z"/>
          <w:rFonts w:asciiTheme="minorHAnsi" w:eastAsiaTheme="minorEastAsia" w:hAnsiTheme="minorHAnsi" w:cstheme="minorBidi"/>
          <w:noProof/>
          <w:kern w:val="2"/>
          <w:sz w:val="24"/>
          <w14:ligatures w14:val="standardContextual"/>
        </w:rPr>
      </w:pPr>
      <w:del w:id="66" w:author="Fr. Andrew Rowell" w:date="2025-11-02T08:05:00Z" w16du:dateUtc="2025-11-02T14:05:00Z">
        <w:r w:rsidRPr="00DF1926">
          <w:fldChar w:fldCharType="begin"/>
        </w:r>
        <w:r w:rsidRPr="00DF1926">
          <w:delInstrText>HYPERLINK \l "_Toc204630109"</w:delInstrText>
        </w:r>
        <w:r w:rsidRPr="00DF1926">
          <w:fldChar w:fldCharType="separate"/>
        </w:r>
        <w:r w:rsidRPr="00DF1926">
          <w:rPr>
            <w:rStyle w:val="Hyperlink"/>
            <w:noProof/>
          </w:rPr>
          <w:delText>Canon 8 Sentences</w:delText>
        </w:r>
        <w:r w:rsidRPr="00DF1926">
          <w:rPr>
            <w:noProof/>
            <w:webHidden/>
          </w:rPr>
          <w:tab/>
        </w:r>
        <w:r w:rsidRPr="00DF1926">
          <w:rPr>
            <w:noProof/>
            <w:webHidden/>
          </w:rPr>
          <w:fldChar w:fldCharType="begin"/>
        </w:r>
        <w:r w:rsidRPr="00DF1926">
          <w:rPr>
            <w:noProof/>
            <w:webHidden/>
          </w:rPr>
          <w:delInstrText xml:space="preserve"> PAGEREF _Toc204630109 \h </w:delInstrText>
        </w:r>
        <w:r w:rsidRPr="00DF1926">
          <w:rPr>
            <w:noProof/>
            <w:webHidden/>
          </w:rPr>
        </w:r>
        <w:r w:rsidRPr="00DF1926">
          <w:rPr>
            <w:noProof/>
            <w:webHidden/>
          </w:rPr>
          <w:fldChar w:fldCharType="separate"/>
        </w:r>
        <w:r w:rsidRPr="00DF1926">
          <w:rPr>
            <w:noProof/>
            <w:webHidden/>
          </w:rPr>
          <w:delText>25</w:delText>
        </w:r>
        <w:r w:rsidRPr="00DF1926">
          <w:rPr>
            <w:noProof/>
            <w:webHidden/>
          </w:rPr>
          <w:fldChar w:fldCharType="end"/>
        </w:r>
        <w:r w:rsidRPr="00DF1926">
          <w:fldChar w:fldCharType="end"/>
        </w:r>
      </w:del>
    </w:p>
    <w:p w14:paraId="28560380" w14:textId="77777777" w:rsidR="00FE3AC4" w:rsidRPr="00DF1926" w:rsidRDefault="00FE3AC4">
      <w:pPr>
        <w:pStyle w:val="TOC2"/>
        <w:rPr>
          <w:del w:id="67" w:author="Fr. Andrew Rowell" w:date="2025-11-02T08:05:00Z" w16du:dateUtc="2025-11-02T14:05:00Z"/>
          <w:rFonts w:asciiTheme="minorHAnsi" w:eastAsiaTheme="minorEastAsia" w:hAnsiTheme="minorHAnsi" w:cstheme="minorBidi"/>
          <w:kern w:val="2"/>
          <w:sz w:val="24"/>
          <w14:ligatures w14:val="standardContextual"/>
        </w:rPr>
      </w:pPr>
      <w:del w:id="68" w:author="Fr. Andrew Rowell" w:date="2025-11-02T08:05:00Z" w16du:dateUtc="2025-11-02T14:05:00Z">
        <w:r w:rsidRPr="00DF1926">
          <w:fldChar w:fldCharType="begin"/>
        </w:r>
        <w:r w:rsidRPr="00DF1926">
          <w:delInstrText>HYPERLINK \l "_Toc204630110"</w:delInstrText>
        </w:r>
        <w:r w:rsidRPr="00DF1926">
          <w:fldChar w:fldCharType="separate"/>
        </w:r>
        <w:r w:rsidRPr="00DF1926">
          <w:rPr>
            <w:rStyle w:val="Hyperlink"/>
            <w:b/>
            <w:bCs/>
          </w:rPr>
          <w:delText>Section 1 –</w:delText>
        </w:r>
        <w:r w:rsidRPr="00DF1926">
          <w:rPr>
            <w:rStyle w:val="Hyperlink"/>
          </w:rPr>
          <w:delText xml:space="preserve"> Sentences</w:delText>
        </w:r>
        <w:r w:rsidRPr="00DF1926">
          <w:rPr>
            <w:webHidden/>
          </w:rPr>
          <w:tab/>
        </w:r>
        <w:r w:rsidRPr="00DF1926">
          <w:rPr>
            <w:webHidden/>
          </w:rPr>
          <w:fldChar w:fldCharType="begin"/>
        </w:r>
        <w:r w:rsidRPr="00DF1926">
          <w:rPr>
            <w:webHidden/>
          </w:rPr>
          <w:delInstrText xml:space="preserve"> PAGEREF _Toc204630110 \h </w:delInstrText>
        </w:r>
        <w:r w:rsidRPr="00DF1926">
          <w:rPr>
            <w:webHidden/>
          </w:rPr>
        </w:r>
        <w:r w:rsidRPr="00DF1926">
          <w:rPr>
            <w:webHidden/>
          </w:rPr>
          <w:fldChar w:fldCharType="separate"/>
        </w:r>
        <w:r w:rsidRPr="00DF1926">
          <w:rPr>
            <w:webHidden/>
          </w:rPr>
          <w:delText>25</w:delText>
        </w:r>
        <w:r w:rsidRPr="00DF1926">
          <w:rPr>
            <w:webHidden/>
          </w:rPr>
          <w:fldChar w:fldCharType="end"/>
        </w:r>
        <w:r w:rsidRPr="00DF1926">
          <w:fldChar w:fldCharType="end"/>
        </w:r>
      </w:del>
    </w:p>
    <w:p w14:paraId="06D1039F" w14:textId="77777777" w:rsidR="00FE3AC4" w:rsidRPr="00DF1926" w:rsidRDefault="00FE3AC4">
      <w:pPr>
        <w:pStyle w:val="TOC2"/>
        <w:rPr>
          <w:del w:id="69" w:author="Fr. Andrew Rowell" w:date="2025-11-02T08:05:00Z" w16du:dateUtc="2025-11-02T14:05:00Z"/>
          <w:rFonts w:asciiTheme="minorHAnsi" w:eastAsiaTheme="minorEastAsia" w:hAnsiTheme="minorHAnsi" w:cstheme="minorBidi"/>
          <w:kern w:val="2"/>
          <w:sz w:val="24"/>
          <w14:ligatures w14:val="standardContextual"/>
        </w:rPr>
      </w:pPr>
      <w:del w:id="70" w:author="Fr. Andrew Rowell" w:date="2025-11-02T08:05:00Z" w16du:dateUtc="2025-11-02T14:05:00Z">
        <w:r w:rsidRPr="00DF1926">
          <w:fldChar w:fldCharType="begin"/>
        </w:r>
        <w:r w:rsidRPr="00DF1926">
          <w:delInstrText>HYPERLINK \l "_Toc204630111"</w:delInstrText>
        </w:r>
        <w:r w:rsidRPr="00DF1926">
          <w:fldChar w:fldCharType="separate"/>
        </w:r>
        <w:r w:rsidRPr="00DF1926">
          <w:rPr>
            <w:rStyle w:val="Hyperlink"/>
            <w:b/>
            <w:bCs/>
          </w:rPr>
          <w:delText>Section 2 –</w:delText>
        </w:r>
        <w:r w:rsidRPr="00DF1926">
          <w:rPr>
            <w:rStyle w:val="Hyperlink"/>
          </w:rPr>
          <w:delText xml:space="preserve"> Notification of Sentences</w:delText>
        </w:r>
        <w:r w:rsidRPr="00DF1926">
          <w:rPr>
            <w:webHidden/>
          </w:rPr>
          <w:tab/>
        </w:r>
        <w:r w:rsidRPr="00DF1926">
          <w:rPr>
            <w:webHidden/>
          </w:rPr>
          <w:fldChar w:fldCharType="begin"/>
        </w:r>
        <w:r w:rsidRPr="00DF1926">
          <w:rPr>
            <w:webHidden/>
          </w:rPr>
          <w:delInstrText xml:space="preserve"> PAGEREF _Toc204630111 \h </w:delInstrText>
        </w:r>
        <w:r w:rsidRPr="00DF1926">
          <w:rPr>
            <w:webHidden/>
          </w:rPr>
        </w:r>
        <w:r w:rsidRPr="00DF1926">
          <w:rPr>
            <w:webHidden/>
          </w:rPr>
          <w:fldChar w:fldCharType="separate"/>
        </w:r>
        <w:r w:rsidRPr="00DF1926">
          <w:rPr>
            <w:webHidden/>
          </w:rPr>
          <w:delText>26</w:delText>
        </w:r>
        <w:r w:rsidRPr="00DF1926">
          <w:rPr>
            <w:webHidden/>
          </w:rPr>
          <w:fldChar w:fldCharType="end"/>
        </w:r>
        <w:r w:rsidRPr="00DF1926">
          <w:fldChar w:fldCharType="end"/>
        </w:r>
      </w:del>
    </w:p>
    <w:p w14:paraId="1B848E21" w14:textId="77777777" w:rsidR="00FE3AC4" w:rsidRPr="00DF1926" w:rsidRDefault="00FE3AC4">
      <w:pPr>
        <w:pStyle w:val="TOC2"/>
        <w:rPr>
          <w:del w:id="71" w:author="Fr. Andrew Rowell" w:date="2025-11-02T08:05:00Z" w16du:dateUtc="2025-11-02T14:05:00Z"/>
          <w:rFonts w:asciiTheme="minorHAnsi" w:eastAsiaTheme="minorEastAsia" w:hAnsiTheme="minorHAnsi" w:cstheme="minorBidi"/>
          <w:kern w:val="2"/>
          <w:sz w:val="24"/>
          <w14:ligatures w14:val="standardContextual"/>
        </w:rPr>
      </w:pPr>
      <w:del w:id="72" w:author="Fr. Andrew Rowell" w:date="2025-11-02T08:05:00Z" w16du:dateUtc="2025-11-02T14:05:00Z">
        <w:r w:rsidRPr="00DF1926">
          <w:fldChar w:fldCharType="begin"/>
        </w:r>
        <w:r w:rsidRPr="00DF1926">
          <w:delInstrText>HYPERLINK \l "_Toc204630112"</w:delInstrText>
        </w:r>
        <w:r w:rsidRPr="00DF1926">
          <w:fldChar w:fldCharType="separate"/>
        </w:r>
        <w:r w:rsidRPr="00DF1926">
          <w:rPr>
            <w:rStyle w:val="Hyperlink"/>
            <w:b/>
            <w:bCs/>
          </w:rPr>
          <w:delText>Section 3 –</w:delText>
        </w:r>
        <w:r w:rsidRPr="00DF1926">
          <w:rPr>
            <w:rStyle w:val="Hyperlink"/>
          </w:rPr>
          <w:delText xml:space="preserve"> Adjustment of Sentences</w:delText>
        </w:r>
        <w:r w:rsidRPr="00DF1926">
          <w:rPr>
            <w:webHidden/>
          </w:rPr>
          <w:tab/>
        </w:r>
        <w:r w:rsidRPr="00DF1926">
          <w:rPr>
            <w:webHidden/>
          </w:rPr>
          <w:fldChar w:fldCharType="begin"/>
        </w:r>
        <w:r w:rsidRPr="00DF1926">
          <w:rPr>
            <w:webHidden/>
          </w:rPr>
          <w:delInstrText xml:space="preserve"> PAGEREF _Toc204630112 \h </w:delInstrText>
        </w:r>
        <w:r w:rsidRPr="00DF1926">
          <w:rPr>
            <w:webHidden/>
          </w:rPr>
        </w:r>
        <w:r w:rsidRPr="00DF1926">
          <w:rPr>
            <w:webHidden/>
          </w:rPr>
          <w:fldChar w:fldCharType="separate"/>
        </w:r>
        <w:r w:rsidRPr="00DF1926">
          <w:rPr>
            <w:webHidden/>
          </w:rPr>
          <w:delText>26</w:delText>
        </w:r>
        <w:r w:rsidRPr="00DF1926">
          <w:rPr>
            <w:webHidden/>
          </w:rPr>
          <w:fldChar w:fldCharType="end"/>
        </w:r>
        <w:r w:rsidRPr="00DF1926">
          <w:fldChar w:fldCharType="end"/>
        </w:r>
      </w:del>
    </w:p>
    <w:p w14:paraId="474D57A3" w14:textId="77777777" w:rsidR="00FE3AC4" w:rsidRPr="00DF1926" w:rsidRDefault="00FE3AC4">
      <w:pPr>
        <w:pStyle w:val="TOC1"/>
        <w:rPr>
          <w:del w:id="73" w:author="Fr. Andrew Rowell" w:date="2025-11-02T08:05:00Z" w16du:dateUtc="2025-11-02T14:05:00Z"/>
          <w:rFonts w:asciiTheme="minorHAnsi" w:eastAsiaTheme="minorEastAsia" w:hAnsiTheme="minorHAnsi" w:cstheme="minorBidi"/>
          <w:noProof/>
          <w:kern w:val="2"/>
          <w:sz w:val="24"/>
          <w14:ligatures w14:val="standardContextual"/>
        </w:rPr>
      </w:pPr>
      <w:del w:id="74" w:author="Fr. Andrew Rowell" w:date="2025-11-02T08:05:00Z" w16du:dateUtc="2025-11-02T14:05:00Z">
        <w:r w:rsidRPr="00DF1926">
          <w:fldChar w:fldCharType="begin"/>
        </w:r>
        <w:r w:rsidRPr="00DF1926">
          <w:delInstrText>HYPERLINK \l "_Toc204630113"</w:delInstrText>
        </w:r>
        <w:r w:rsidRPr="00DF1926">
          <w:fldChar w:fldCharType="separate"/>
        </w:r>
        <w:r w:rsidRPr="00DF1926">
          <w:rPr>
            <w:rStyle w:val="Hyperlink"/>
            <w:noProof/>
          </w:rPr>
          <w:delText>Canon 9 Appeals</w:delText>
        </w:r>
        <w:r w:rsidRPr="00DF1926">
          <w:rPr>
            <w:noProof/>
            <w:webHidden/>
          </w:rPr>
          <w:tab/>
        </w:r>
        <w:r w:rsidRPr="00DF1926">
          <w:rPr>
            <w:noProof/>
            <w:webHidden/>
          </w:rPr>
          <w:fldChar w:fldCharType="begin"/>
        </w:r>
        <w:r w:rsidRPr="00DF1926">
          <w:rPr>
            <w:noProof/>
            <w:webHidden/>
          </w:rPr>
          <w:delInstrText xml:space="preserve"> PAGEREF _Toc204630113 \h </w:delInstrText>
        </w:r>
        <w:r w:rsidRPr="00DF1926">
          <w:rPr>
            <w:noProof/>
            <w:webHidden/>
          </w:rPr>
        </w:r>
        <w:r w:rsidRPr="00DF1926">
          <w:rPr>
            <w:noProof/>
            <w:webHidden/>
          </w:rPr>
          <w:fldChar w:fldCharType="separate"/>
        </w:r>
        <w:r w:rsidRPr="00DF1926">
          <w:rPr>
            <w:noProof/>
            <w:webHidden/>
          </w:rPr>
          <w:delText>26</w:delText>
        </w:r>
        <w:r w:rsidRPr="00DF1926">
          <w:rPr>
            <w:noProof/>
            <w:webHidden/>
          </w:rPr>
          <w:fldChar w:fldCharType="end"/>
        </w:r>
        <w:r w:rsidRPr="00DF1926">
          <w:fldChar w:fldCharType="end"/>
        </w:r>
      </w:del>
    </w:p>
    <w:p w14:paraId="7D27E546" w14:textId="77777777" w:rsidR="00FE3AC4" w:rsidRPr="00DF1926" w:rsidRDefault="00FE3AC4">
      <w:pPr>
        <w:pStyle w:val="TOC2"/>
        <w:rPr>
          <w:del w:id="75" w:author="Fr. Andrew Rowell" w:date="2025-11-02T08:05:00Z" w16du:dateUtc="2025-11-02T14:05:00Z"/>
          <w:rFonts w:asciiTheme="minorHAnsi" w:eastAsiaTheme="minorEastAsia" w:hAnsiTheme="minorHAnsi" w:cstheme="minorBidi"/>
          <w:kern w:val="2"/>
          <w:sz w:val="24"/>
          <w14:ligatures w14:val="standardContextual"/>
        </w:rPr>
      </w:pPr>
      <w:del w:id="76" w:author="Fr. Andrew Rowell" w:date="2025-11-02T08:05:00Z" w16du:dateUtc="2025-11-02T14:05:00Z">
        <w:r w:rsidRPr="00DF1926">
          <w:fldChar w:fldCharType="begin"/>
        </w:r>
        <w:r w:rsidRPr="00DF1926">
          <w:delInstrText>HYPERLINK \l "_Toc204630114"</w:delInstrText>
        </w:r>
        <w:r w:rsidRPr="00DF1926">
          <w:fldChar w:fldCharType="separate"/>
        </w:r>
        <w:r w:rsidRPr="00DF1926">
          <w:rPr>
            <w:rStyle w:val="Hyperlink"/>
            <w:b/>
            <w:bCs/>
          </w:rPr>
          <w:delText>Section 1 –</w:delText>
        </w:r>
        <w:r w:rsidRPr="00DF1926">
          <w:rPr>
            <w:rStyle w:val="Hyperlink"/>
          </w:rPr>
          <w:delText xml:space="preserve"> Appeals from Lower Tribunals</w:delText>
        </w:r>
        <w:r w:rsidRPr="00DF1926">
          <w:rPr>
            <w:webHidden/>
          </w:rPr>
          <w:tab/>
        </w:r>
        <w:r w:rsidRPr="00DF1926">
          <w:rPr>
            <w:webHidden/>
          </w:rPr>
          <w:fldChar w:fldCharType="begin"/>
        </w:r>
        <w:r w:rsidRPr="00DF1926">
          <w:rPr>
            <w:webHidden/>
          </w:rPr>
          <w:delInstrText xml:space="preserve"> PAGEREF _Toc204630114 \h </w:delInstrText>
        </w:r>
        <w:r w:rsidRPr="00DF1926">
          <w:rPr>
            <w:webHidden/>
          </w:rPr>
        </w:r>
        <w:r w:rsidRPr="00DF1926">
          <w:rPr>
            <w:webHidden/>
          </w:rPr>
          <w:fldChar w:fldCharType="separate"/>
        </w:r>
        <w:r w:rsidRPr="00DF1926">
          <w:rPr>
            <w:webHidden/>
          </w:rPr>
          <w:delText>26</w:delText>
        </w:r>
        <w:r w:rsidRPr="00DF1926">
          <w:rPr>
            <w:webHidden/>
          </w:rPr>
          <w:fldChar w:fldCharType="end"/>
        </w:r>
        <w:r w:rsidRPr="00DF1926">
          <w:fldChar w:fldCharType="end"/>
        </w:r>
      </w:del>
    </w:p>
    <w:p w14:paraId="7E939F31" w14:textId="77777777" w:rsidR="00FE3AC4" w:rsidRPr="00DF1926" w:rsidRDefault="00FE3AC4">
      <w:pPr>
        <w:pStyle w:val="TOC2"/>
        <w:rPr>
          <w:del w:id="77" w:author="Fr. Andrew Rowell" w:date="2025-11-02T08:05:00Z" w16du:dateUtc="2025-11-02T14:05:00Z"/>
          <w:rFonts w:asciiTheme="minorHAnsi" w:eastAsiaTheme="minorEastAsia" w:hAnsiTheme="minorHAnsi" w:cstheme="minorBidi"/>
          <w:kern w:val="2"/>
          <w:sz w:val="24"/>
          <w14:ligatures w14:val="standardContextual"/>
        </w:rPr>
      </w:pPr>
      <w:del w:id="78" w:author="Fr. Andrew Rowell" w:date="2025-11-02T08:05:00Z" w16du:dateUtc="2025-11-02T14:05:00Z">
        <w:r w:rsidRPr="00DF1926">
          <w:fldChar w:fldCharType="begin"/>
        </w:r>
        <w:r w:rsidRPr="00DF1926">
          <w:delInstrText>HYPERLINK \l "_Toc204630115"</w:delInstrText>
        </w:r>
        <w:r w:rsidRPr="00DF1926">
          <w:fldChar w:fldCharType="separate"/>
        </w:r>
        <w:r w:rsidRPr="00DF1926">
          <w:rPr>
            <w:rStyle w:val="Hyperlink"/>
            <w:b/>
            <w:bCs/>
          </w:rPr>
          <w:delText>Section 2 –</w:delText>
        </w:r>
        <w:r w:rsidRPr="00DF1926">
          <w:rPr>
            <w:rStyle w:val="Hyperlink"/>
          </w:rPr>
          <w:delText xml:space="preserve"> Hearing of Appeals</w:delText>
        </w:r>
        <w:r w:rsidRPr="00DF1926">
          <w:rPr>
            <w:webHidden/>
          </w:rPr>
          <w:tab/>
        </w:r>
        <w:r w:rsidRPr="00DF1926">
          <w:rPr>
            <w:webHidden/>
          </w:rPr>
          <w:fldChar w:fldCharType="begin"/>
        </w:r>
        <w:r w:rsidRPr="00DF1926">
          <w:rPr>
            <w:webHidden/>
          </w:rPr>
          <w:delInstrText xml:space="preserve"> PAGEREF _Toc204630115 \h </w:delInstrText>
        </w:r>
        <w:r w:rsidRPr="00DF1926">
          <w:rPr>
            <w:webHidden/>
          </w:rPr>
        </w:r>
        <w:r w:rsidRPr="00DF1926">
          <w:rPr>
            <w:webHidden/>
          </w:rPr>
          <w:fldChar w:fldCharType="separate"/>
        </w:r>
        <w:r w:rsidRPr="00DF1926">
          <w:rPr>
            <w:webHidden/>
          </w:rPr>
          <w:delText>27</w:delText>
        </w:r>
        <w:r w:rsidRPr="00DF1926">
          <w:rPr>
            <w:webHidden/>
          </w:rPr>
          <w:fldChar w:fldCharType="end"/>
        </w:r>
        <w:r w:rsidRPr="00DF1926">
          <w:fldChar w:fldCharType="end"/>
        </w:r>
      </w:del>
    </w:p>
    <w:p w14:paraId="004F293E" w14:textId="77777777" w:rsidR="00FE3AC4" w:rsidRPr="00DF1926" w:rsidRDefault="00FE3AC4">
      <w:pPr>
        <w:pStyle w:val="TOC2"/>
        <w:rPr>
          <w:del w:id="79" w:author="Fr. Andrew Rowell" w:date="2025-11-02T08:05:00Z" w16du:dateUtc="2025-11-02T14:05:00Z"/>
          <w:rFonts w:asciiTheme="minorHAnsi" w:eastAsiaTheme="minorEastAsia" w:hAnsiTheme="minorHAnsi" w:cstheme="minorBidi"/>
          <w:kern w:val="2"/>
          <w:sz w:val="24"/>
          <w14:ligatures w14:val="standardContextual"/>
        </w:rPr>
      </w:pPr>
      <w:del w:id="80" w:author="Fr. Andrew Rowell" w:date="2025-11-02T08:05:00Z" w16du:dateUtc="2025-11-02T14:05:00Z">
        <w:r w:rsidRPr="00DF1926">
          <w:fldChar w:fldCharType="begin"/>
        </w:r>
        <w:r w:rsidRPr="00DF1926">
          <w:delInstrText>HYPERLINK \l "_Toc204630116"</w:delInstrText>
        </w:r>
        <w:r w:rsidRPr="00DF1926">
          <w:fldChar w:fldCharType="separate"/>
        </w:r>
        <w:r w:rsidRPr="00DF1926">
          <w:rPr>
            <w:rStyle w:val="Hyperlink"/>
            <w:b/>
            <w:bCs/>
          </w:rPr>
          <w:delText>Section 3 –</w:delText>
        </w:r>
        <w:r w:rsidRPr="00DF1926">
          <w:rPr>
            <w:rStyle w:val="Hyperlink"/>
          </w:rPr>
          <w:delText xml:space="preserve"> Orders of the Provincial Tribunal</w:delText>
        </w:r>
        <w:r w:rsidRPr="00DF1926">
          <w:rPr>
            <w:webHidden/>
          </w:rPr>
          <w:tab/>
        </w:r>
        <w:r w:rsidRPr="00DF1926">
          <w:rPr>
            <w:webHidden/>
          </w:rPr>
          <w:fldChar w:fldCharType="begin"/>
        </w:r>
        <w:r w:rsidRPr="00DF1926">
          <w:rPr>
            <w:webHidden/>
          </w:rPr>
          <w:delInstrText xml:space="preserve"> PAGEREF _Toc204630116 \h </w:delInstrText>
        </w:r>
        <w:r w:rsidRPr="00DF1926">
          <w:rPr>
            <w:webHidden/>
          </w:rPr>
        </w:r>
        <w:r w:rsidRPr="00DF1926">
          <w:rPr>
            <w:webHidden/>
          </w:rPr>
          <w:fldChar w:fldCharType="separate"/>
        </w:r>
        <w:r w:rsidRPr="00DF1926">
          <w:rPr>
            <w:webHidden/>
          </w:rPr>
          <w:delText>29</w:delText>
        </w:r>
        <w:r w:rsidRPr="00DF1926">
          <w:rPr>
            <w:webHidden/>
          </w:rPr>
          <w:fldChar w:fldCharType="end"/>
        </w:r>
        <w:r w:rsidRPr="00DF1926">
          <w:fldChar w:fldCharType="end"/>
        </w:r>
      </w:del>
    </w:p>
    <w:p w14:paraId="77EDEE89" w14:textId="77777777" w:rsidR="00FE3AC4" w:rsidRPr="00DF1926" w:rsidRDefault="00FE3AC4">
      <w:pPr>
        <w:pStyle w:val="TOC2"/>
        <w:rPr>
          <w:del w:id="81" w:author="Fr. Andrew Rowell" w:date="2025-11-02T08:05:00Z" w16du:dateUtc="2025-11-02T14:05:00Z"/>
          <w:rFonts w:asciiTheme="minorHAnsi" w:eastAsiaTheme="minorEastAsia" w:hAnsiTheme="minorHAnsi" w:cstheme="minorBidi"/>
          <w:kern w:val="2"/>
          <w:sz w:val="24"/>
          <w14:ligatures w14:val="standardContextual"/>
        </w:rPr>
      </w:pPr>
      <w:del w:id="82" w:author="Fr. Andrew Rowell" w:date="2025-11-02T08:05:00Z" w16du:dateUtc="2025-11-02T14:05:00Z">
        <w:r w:rsidRPr="00DF1926">
          <w:fldChar w:fldCharType="begin"/>
        </w:r>
        <w:r w:rsidRPr="00DF1926">
          <w:delInstrText>HYPERLINK \l "_Toc204630117"</w:delInstrText>
        </w:r>
        <w:r w:rsidRPr="00DF1926">
          <w:fldChar w:fldCharType="separate"/>
        </w:r>
        <w:r w:rsidRPr="00DF1926">
          <w:rPr>
            <w:rStyle w:val="Hyperlink"/>
            <w:b/>
            <w:bCs/>
          </w:rPr>
          <w:delText xml:space="preserve">Section 4 – </w:delText>
        </w:r>
        <w:r w:rsidRPr="00DF1926">
          <w:rPr>
            <w:rStyle w:val="Hyperlink"/>
          </w:rPr>
          <w:delText>Appeals from Diocesan Tribunals</w:delText>
        </w:r>
        <w:r w:rsidRPr="00DF1926">
          <w:rPr>
            <w:webHidden/>
          </w:rPr>
          <w:tab/>
        </w:r>
        <w:r w:rsidRPr="00DF1926">
          <w:rPr>
            <w:webHidden/>
          </w:rPr>
          <w:fldChar w:fldCharType="begin"/>
        </w:r>
        <w:r w:rsidRPr="00DF1926">
          <w:rPr>
            <w:webHidden/>
          </w:rPr>
          <w:delInstrText xml:space="preserve"> PAGEREF _Toc204630117 \h </w:delInstrText>
        </w:r>
        <w:r w:rsidRPr="00DF1926">
          <w:rPr>
            <w:webHidden/>
          </w:rPr>
        </w:r>
        <w:r w:rsidRPr="00DF1926">
          <w:rPr>
            <w:webHidden/>
          </w:rPr>
          <w:fldChar w:fldCharType="separate"/>
        </w:r>
        <w:r w:rsidRPr="00DF1926">
          <w:rPr>
            <w:webHidden/>
          </w:rPr>
          <w:delText>30</w:delText>
        </w:r>
        <w:r w:rsidRPr="00DF1926">
          <w:rPr>
            <w:webHidden/>
          </w:rPr>
          <w:fldChar w:fldCharType="end"/>
        </w:r>
        <w:r w:rsidRPr="00DF1926">
          <w:fldChar w:fldCharType="end"/>
        </w:r>
      </w:del>
    </w:p>
    <w:p w14:paraId="7DE4F4C1" w14:textId="77777777" w:rsidR="00FE3AC4" w:rsidRPr="00DF1926" w:rsidRDefault="00FE3AC4">
      <w:pPr>
        <w:pStyle w:val="TOC1"/>
        <w:rPr>
          <w:del w:id="83" w:author="Fr. Andrew Rowell" w:date="2025-11-02T08:05:00Z" w16du:dateUtc="2025-11-02T14:05:00Z"/>
          <w:rFonts w:asciiTheme="minorHAnsi" w:eastAsiaTheme="minorEastAsia" w:hAnsiTheme="minorHAnsi" w:cstheme="minorBidi"/>
          <w:noProof/>
          <w:kern w:val="2"/>
          <w:sz w:val="24"/>
          <w14:ligatures w14:val="standardContextual"/>
        </w:rPr>
      </w:pPr>
      <w:del w:id="84" w:author="Fr. Andrew Rowell" w:date="2025-11-02T08:05:00Z" w16du:dateUtc="2025-11-02T14:05:00Z">
        <w:r w:rsidRPr="00DF1926">
          <w:fldChar w:fldCharType="begin"/>
        </w:r>
        <w:r w:rsidRPr="00DF1926">
          <w:delInstrText>HYPERLINK \l "_Toc204630118"</w:delInstrText>
        </w:r>
        <w:r w:rsidRPr="00DF1926">
          <w:fldChar w:fldCharType="separate"/>
        </w:r>
        <w:r w:rsidRPr="00DF1926">
          <w:rPr>
            <w:rStyle w:val="Hyperlink"/>
            <w:noProof/>
          </w:rPr>
          <w:delText>Canon 10 Admonitions and Inhibitions</w:delText>
        </w:r>
        <w:r w:rsidRPr="00DF1926">
          <w:rPr>
            <w:noProof/>
            <w:webHidden/>
          </w:rPr>
          <w:tab/>
        </w:r>
        <w:r w:rsidRPr="00DF1926">
          <w:rPr>
            <w:noProof/>
            <w:webHidden/>
          </w:rPr>
          <w:fldChar w:fldCharType="begin"/>
        </w:r>
        <w:r w:rsidRPr="00DF1926">
          <w:rPr>
            <w:noProof/>
            <w:webHidden/>
          </w:rPr>
          <w:delInstrText xml:space="preserve"> PAGEREF _Toc204630118 \h </w:delInstrText>
        </w:r>
        <w:r w:rsidRPr="00DF1926">
          <w:rPr>
            <w:noProof/>
            <w:webHidden/>
          </w:rPr>
        </w:r>
        <w:r w:rsidRPr="00DF1926">
          <w:rPr>
            <w:noProof/>
            <w:webHidden/>
          </w:rPr>
          <w:fldChar w:fldCharType="separate"/>
        </w:r>
        <w:r w:rsidRPr="00DF1926">
          <w:rPr>
            <w:noProof/>
            <w:webHidden/>
          </w:rPr>
          <w:delText>30</w:delText>
        </w:r>
        <w:r w:rsidRPr="00DF1926">
          <w:rPr>
            <w:noProof/>
            <w:webHidden/>
          </w:rPr>
          <w:fldChar w:fldCharType="end"/>
        </w:r>
        <w:r w:rsidRPr="00DF1926">
          <w:fldChar w:fldCharType="end"/>
        </w:r>
      </w:del>
    </w:p>
    <w:p w14:paraId="538E896C" w14:textId="77777777" w:rsidR="00FE3AC4" w:rsidRPr="00DF1926" w:rsidRDefault="00FE3AC4">
      <w:pPr>
        <w:pStyle w:val="TOC2"/>
        <w:rPr>
          <w:del w:id="85" w:author="Fr. Andrew Rowell" w:date="2025-11-02T08:05:00Z" w16du:dateUtc="2025-11-02T14:05:00Z"/>
          <w:rFonts w:asciiTheme="minorHAnsi" w:eastAsiaTheme="minorEastAsia" w:hAnsiTheme="minorHAnsi" w:cstheme="minorBidi"/>
          <w:kern w:val="2"/>
          <w:sz w:val="24"/>
          <w14:ligatures w14:val="standardContextual"/>
        </w:rPr>
      </w:pPr>
      <w:del w:id="86" w:author="Fr. Andrew Rowell" w:date="2025-11-02T08:05:00Z" w16du:dateUtc="2025-11-02T14:05:00Z">
        <w:r w:rsidRPr="00DF1926">
          <w:fldChar w:fldCharType="begin"/>
        </w:r>
        <w:r w:rsidRPr="00DF1926">
          <w:delInstrText>HYPERLINK \l "_Toc204630119"</w:delInstrText>
        </w:r>
        <w:r w:rsidRPr="00DF1926">
          <w:fldChar w:fldCharType="separate"/>
        </w:r>
        <w:r w:rsidRPr="00DF1926">
          <w:rPr>
            <w:rStyle w:val="Hyperlink"/>
            <w:b/>
            <w:bCs/>
          </w:rPr>
          <w:delText xml:space="preserve">Section 1 – </w:delText>
        </w:r>
        <w:r w:rsidRPr="00DF1926">
          <w:rPr>
            <w:rStyle w:val="Hyperlink"/>
          </w:rPr>
          <w:delText>Admonitions</w:delText>
        </w:r>
        <w:r w:rsidRPr="00DF1926">
          <w:rPr>
            <w:webHidden/>
          </w:rPr>
          <w:tab/>
        </w:r>
        <w:r w:rsidRPr="00DF1926">
          <w:rPr>
            <w:webHidden/>
          </w:rPr>
          <w:fldChar w:fldCharType="begin"/>
        </w:r>
        <w:r w:rsidRPr="00DF1926">
          <w:rPr>
            <w:webHidden/>
          </w:rPr>
          <w:delInstrText xml:space="preserve"> PAGEREF _Toc204630119 \h </w:delInstrText>
        </w:r>
        <w:r w:rsidRPr="00DF1926">
          <w:rPr>
            <w:webHidden/>
          </w:rPr>
        </w:r>
        <w:r w:rsidRPr="00DF1926">
          <w:rPr>
            <w:webHidden/>
          </w:rPr>
          <w:fldChar w:fldCharType="separate"/>
        </w:r>
        <w:r w:rsidRPr="00DF1926">
          <w:rPr>
            <w:webHidden/>
          </w:rPr>
          <w:delText>30</w:delText>
        </w:r>
        <w:r w:rsidRPr="00DF1926">
          <w:rPr>
            <w:webHidden/>
          </w:rPr>
          <w:fldChar w:fldCharType="end"/>
        </w:r>
        <w:r w:rsidRPr="00DF1926">
          <w:fldChar w:fldCharType="end"/>
        </w:r>
      </w:del>
    </w:p>
    <w:p w14:paraId="1E3AD113" w14:textId="77777777" w:rsidR="00FE3AC4" w:rsidRPr="00DF1926" w:rsidRDefault="00FE3AC4">
      <w:pPr>
        <w:pStyle w:val="TOC2"/>
        <w:rPr>
          <w:del w:id="87" w:author="Fr. Andrew Rowell" w:date="2025-11-02T08:05:00Z" w16du:dateUtc="2025-11-02T14:05:00Z"/>
          <w:rFonts w:asciiTheme="minorHAnsi" w:eastAsiaTheme="minorEastAsia" w:hAnsiTheme="minorHAnsi" w:cstheme="minorBidi"/>
          <w:kern w:val="2"/>
          <w:sz w:val="24"/>
          <w14:ligatures w14:val="standardContextual"/>
        </w:rPr>
      </w:pPr>
      <w:del w:id="88" w:author="Fr. Andrew Rowell" w:date="2025-11-02T08:05:00Z" w16du:dateUtc="2025-11-02T14:05:00Z">
        <w:r w:rsidRPr="00DF1926">
          <w:fldChar w:fldCharType="begin"/>
        </w:r>
        <w:r w:rsidRPr="00DF1926">
          <w:delInstrText>HYPERLINK \l "_Toc204630120"</w:delInstrText>
        </w:r>
        <w:r w:rsidRPr="00DF1926">
          <w:fldChar w:fldCharType="separate"/>
        </w:r>
        <w:r w:rsidRPr="00DF1926">
          <w:rPr>
            <w:rStyle w:val="Hyperlink"/>
            <w:b/>
            <w:bCs/>
          </w:rPr>
          <w:delText>Section 2 –</w:delText>
        </w:r>
        <w:r w:rsidRPr="00DF1926">
          <w:rPr>
            <w:rStyle w:val="Hyperlink"/>
          </w:rPr>
          <w:delText xml:space="preserve"> Inhibitions</w:delText>
        </w:r>
        <w:r w:rsidRPr="00DF1926">
          <w:rPr>
            <w:webHidden/>
          </w:rPr>
          <w:tab/>
        </w:r>
        <w:r w:rsidRPr="00DF1926">
          <w:rPr>
            <w:webHidden/>
          </w:rPr>
          <w:fldChar w:fldCharType="begin"/>
        </w:r>
        <w:r w:rsidRPr="00DF1926">
          <w:rPr>
            <w:webHidden/>
          </w:rPr>
          <w:delInstrText xml:space="preserve"> PAGEREF _Toc204630120 \h </w:delInstrText>
        </w:r>
        <w:r w:rsidRPr="00DF1926">
          <w:rPr>
            <w:webHidden/>
          </w:rPr>
        </w:r>
        <w:r w:rsidRPr="00DF1926">
          <w:rPr>
            <w:webHidden/>
          </w:rPr>
          <w:fldChar w:fldCharType="separate"/>
        </w:r>
        <w:r w:rsidRPr="00DF1926">
          <w:rPr>
            <w:webHidden/>
          </w:rPr>
          <w:delText>31</w:delText>
        </w:r>
        <w:r w:rsidRPr="00DF1926">
          <w:rPr>
            <w:webHidden/>
          </w:rPr>
          <w:fldChar w:fldCharType="end"/>
        </w:r>
        <w:r w:rsidRPr="00DF1926">
          <w:fldChar w:fldCharType="end"/>
        </w:r>
      </w:del>
    </w:p>
    <w:p w14:paraId="51737B67" w14:textId="77777777" w:rsidR="00FE3AC4" w:rsidRPr="00DF1926" w:rsidRDefault="00FE3AC4">
      <w:pPr>
        <w:pStyle w:val="TOC1"/>
        <w:rPr>
          <w:del w:id="89" w:author="Fr. Andrew Rowell" w:date="2025-11-02T08:05:00Z" w16du:dateUtc="2025-11-02T14:05:00Z"/>
          <w:rFonts w:asciiTheme="minorHAnsi" w:eastAsiaTheme="minorEastAsia" w:hAnsiTheme="minorHAnsi" w:cstheme="minorBidi"/>
          <w:noProof/>
          <w:kern w:val="2"/>
          <w:sz w:val="24"/>
          <w14:ligatures w14:val="standardContextual"/>
        </w:rPr>
      </w:pPr>
      <w:del w:id="90" w:author="Fr. Andrew Rowell" w:date="2025-11-02T08:05:00Z" w16du:dateUtc="2025-11-02T14:05:00Z">
        <w:r w:rsidRPr="00DF1926">
          <w:fldChar w:fldCharType="begin"/>
        </w:r>
        <w:r w:rsidRPr="00DF1926">
          <w:delInstrText>HYPERLINK \l "_Toc204630121"</w:delInstrText>
        </w:r>
        <w:r w:rsidRPr="00DF1926">
          <w:fldChar w:fldCharType="separate"/>
        </w:r>
        <w:r w:rsidRPr="00DF1926">
          <w:rPr>
            <w:rStyle w:val="Hyperlink"/>
            <w:noProof/>
          </w:rPr>
          <w:delText>Canon 11 Norms for Disciplinary Bodies of the Province</w:delText>
        </w:r>
        <w:r w:rsidRPr="00DF1926">
          <w:rPr>
            <w:noProof/>
            <w:webHidden/>
          </w:rPr>
          <w:tab/>
        </w:r>
        <w:r w:rsidRPr="00DF1926">
          <w:rPr>
            <w:noProof/>
            <w:webHidden/>
          </w:rPr>
          <w:fldChar w:fldCharType="begin"/>
        </w:r>
        <w:r w:rsidRPr="00DF1926">
          <w:rPr>
            <w:noProof/>
            <w:webHidden/>
          </w:rPr>
          <w:delInstrText xml:space="preserve"> PAGEREF _Toc204630121 \h </w:delInstrText>
        </w:r>
        <w:r w:rsidRPr="00DF1926">
          <w:rPr>
            <w:noProof/>
            <w:webHidden/>
          </w:rPr>
        </w:r>
        <w:r w:rsidRPr="00DF1926">
          <w:rPr>
            <w:noProof/>
            <w:webHidden/>
          </w:rPr>
          <w:fldChar w:fldCharType="separate"/>
        </w:r>
        <w:r w:rsidRPr="00DF1926">
          <w:rPr>
            <w:noProof/>
            <w:webHidden/>
          </w:rPr>
          <w:delText>32</w:delText>
        </w:r>
        <w:r w:rsidRPr="00DF1926">
          <w:rPr>
            <w:noProof/>
            <w:webHidden/>
          </w:rPr>
          <w:fldChar w:fldCharType="end"/>
        </w:r>
        <w:r w:rsidRPr="00DF1926">
          <w:fldChar w:fldCharType="end"/>
        </w:r>
      </w:del>
    </w:p>
    <w:p w14:paraId="5651EC6B" w14:textId="77777777" w:rsidR="00FE3AC4" w:rsidRPr="00DF1926" w:rsidRDefault="00FE3AC4">
      <w:pPr>
        <w:pStyle w:val="TOC2"/>
        <w:rPr>
          <w:del w:id="91" w:author="Fr. Andrew Rowell" w:date="2025-11-02T08:05:00Z" w16du:dateUtc="2025-11-02T14:05:00Z"/>
          <w:rFonts w:asciiTheme="minorHAnsi" w:eastAsiaTheme="minorEastAsia" w:hAnsiTheme="minorHAnsi" w:cstheme="minorBidi"/>
          <w:kern w:val="2"/>
          <w:sz w:val="24"/>
          <w14:ligatures w14:val="standardContextual"/>
        </w:rPr>
      </w:pPr>
      <w:del w:id="92" w:author="Fr. Andrew Rowell" w:date="2025-11-02T08:05:00Z" w16du:dateUtc="2025-11-02T14:05:00Z">
        <w:r w:rsidRPr="00DF1926">
          <w:fldChar w:fldCharType="begin"/>
        </w:r>
        <w:r w:rsidRPr="00DF1926">
          <w:delInstrText>HYPERLINK \l "_Toc204630122"</w:delInstrText>
        </w:r>
        <w:r w:rsidRPr="00DF1926">
          <w:fldChar w:fldCharType="separate"/>
        </w:r>
        <w:r w:rsidRPr="00DF1926">
          <w:rPr>
            <w:rStyle w:val="Hyperlink"/>
            <w:b/>
            <w:bCs/>
          </w:rPr>
          <w:delText>Section 1 –</w:delText>
        </w:r>
        <w:r w:rsidRPr="00DF1926">
          <w:rPr>
            <w:rStyle w:val="Hyperlink"/>
          </w:rPr>
          <w:delText xml:space="preserve"> Public Notice</w:delText>
        </w:r>
        <w:r w:rsidRPr="00DF1926">
          <w:rPr>
            <w:webHidden/>
          </w:rPr>
          <w:tab/>
        </w:r>
        <w:r w:rsidRPr="00DF1926">
          <w:rPr>
            <w:webHidden/>
          </w:rPr>
          <w:fldChar w:fldCharType="begin"/>
        </w:r>
        <w:r w:rsidRPr="00DF1926">
          <w:rPr>
            <w:webHidden/>
          </w:rPr>
          <w:delInstrText xml:space="preserve"> PAGEREF _Toc204630122 \h </w:delInstrText>
        </w:r>
        <w:r w:rsidRPr="00DF1926">
          <w:rPr>
            <w:webHidden/>
          </w:rPr>
        </w:r>
        <w:r w:rsidRPr="00DF1926">
          <w:rPr>
            <w:webHidden/>
          </w:rPr>
          <w:fldChar w:fldCharType="separate"/>
        </w:r>
        <w:r w:rsidRPr="00DF1926">
          <w:rPr>
            <w:webHidden/>
          </w:rPr>
          <w:delText>32</w:delText>
        </w:r>
        <w:r w:rsidRPr="00DF1926">
          <w:rPr>
            <w:webHidden/>
          </w:rPr>
          <w:fldChar w:fldCharType="end"/>
        </w:r>
        <w:r w:rsidRPr="00DF1926">
          <w:fldChar w:fldCharType="end"/>
        </w:r>
      </w:del>
    </w:p>
    <w:p w14:paraId="1FE7A216" w14:textId="77777777" w:rsidR="00FE3AC4" w:rsidRPr="00DF1926" w:rsidRDefault="00FE3AC4">
      <w:pPr>
        <w:pStyle w:val="TOC2"/>
        <w:rPr>
          <w:del w:id="93" w:author="Fr. Andrew Rowell" w:date="2025-11-02T08:05:00Z" w16du:dateUtc="2025-11-02T14:05:00Z"/>
          <w:rFonts w:asciiTheme="minorHAnsi" w:eastAsiaTheme="minorEastAsia" w:hAnsiTheme="minorHAnsi" w:cstheme="minorBidi"/>
          <w:kern w:val="2"/>
          <w:sz w:val="24"/>
          <w14:ligatures w14:val="standardContextual"/>
        </w:rPr>
      </w:pPr>
      <w:del w:id="94" w:author="Fr. Andrew Rowell" w:date="2025-11-02T08:05:00Z" w16du:dateUtc="2025-11-02T14:05:00Z">
        <w:r w:rsidRPr="00DF1926">
          <w:fldChar w:fldCharType="begin"/>
        </w:r>
        <w:r w:rsidRPr="00DF1926">
          <w:delInstrText>HYPERLINK \l "_Toc204630123"</w:delInstrText>
        </w:r>
        <w:r w:rsidRPr="00DF1926">
          <w:fldChar w:fldCharType="separate"/>
        </w:r>
        <w:r w:rsidRPr="00DF1926">
          <w:rPr>
            <w:rStyle w:val="Hyperlink"/>
            <w:b/>
            <w:bCs/>
          </w:rPr>
          <w:delText>Section 2 –</w:delText>
        </w:r>
        <w:r w:rsidRPr="00DF1926">
          <w:rPr>
            <w:rStyle w:val="Hyperlink"/>
          </w:rPr>
          <w:delText xml:space="preserve"> Recusal</w:delText>
        </w:r>
        <w:r w:rsidRPr="00DF1926">
          <w:rPr>
            <w:webHidden/>
          </w:rPr>
          <w:tab/>
        </w:r>
        <w:r w:rsidRPr="00DF1926">
          <w:rPr>
            <w:webHidden/>
          </w:rPr>
          <w:fldChar w:fldCharType="begin"/>
        </w:r>
        <w:r w:rsidRPr="00DF1926">
          <w:rPr>
            <w:webHidden/>
          </w:rPr>
          <w:delInstrText xml:space="preserve"> PAGEREF _Toc204630123 \h </w:delInstrText>
        </w:r>
        <w:r w:rsidRPr="00DF1926">
          <w:rPr>
            <w:webHidden/>
          </w:rPr>
        </w:r>
        <w:r w:rsidRPr="00DF1926">
          <w:rPr>
            <w:webHidden/>
          </w:rPr>
          <w:fldChar w:fldCharType="separate"/>
        </w:r>
        <w:r w:rsidRPr="00DF1926">
          <w:rPr>
            <w:webHidden/>
          </w:rPr>
          <w:delText>33</w:delText>
        </w:r>
        <w:r w:rsidRPr="00DF1926">
          <w:rPr>
            <w:webHidden/>
          </w:rPr>
          <w:fldChar w:fldCharType="end"/>
        </w:r>
        <w:r w:rsidRPr="00DF1926">
          <w:fldChar w:fldCharType="end"/>
        </w:r>
      </w:del>
    </w:p>
    <w:p w14:paraId="1441D7F9" w14:textId="77777777" w:rsidR="00FE3AC4" w:rsidRPr="00DF1926" w:rsidRDefault="00FE3AC4">
      <w:pPr>
        <w:pStyle w:val="TOC2"/>
        <w:rPr>
          <w:del w:id="95" w:author="Fr. Andrew Rowell" w:date="2025-11-02T08:05:00Z" w16du:dateUtc="2025-11-02T14:05:00Z"/>
          <w:rFonts w:asciiTheme="minorHAnsi" w:eastAsiaTheme="minorEastAsia" w:hAnsiTheme="minorHAnsi" w:cstheme="minorBidi"/>
          <w:kern w:val="2"/>
          <w:sz w:val="24"/>
          <w14:ligatures w14:val="standardContextual"/>
        </w:rPr>
      </w:pPr>
      <w:del w:id="96" w:author="Fr. Andrew Rowell" w:date="2025-11-02T08:05:00Z" w16du:dateUtc="2025-11-02T14:05:00Z">
        <w:r w:rsidRPr="00DF1926">
          <w:fldChar w:fldCharType="begin"/>
        </w:r>
        <w:r w:rsidRPr="00DF1926">
          <w:delInstrText>HYPERLINK \l "_Toc204630124"</w:delInstrText>
        </w:r>
        <w:r w:rsidRPr="00DF1926">
          <w:fldChar w:fldCharType="separate"/>
        </w:r>
        <w:r w:rsidRPr="00DF1926">
          <w:rPr>
            <w:rStyle w:val="Hyperlink"/>
            <w:b/>
            <w:bCs/>
          </w:rPr>
          <w:delText>Section 3 –</w:delText>
        </w:r>
        <w:r w:rsidRPr="00DF1926">
          <w:rPr>
            <w:rStyle w:val="Hyperlink"/>
          </w:rPr>
          <w:delText xml:space="preserve"> Improper Communications</w:delText>
        </w:r>
        <w:r w:rsidRPr="00DF1926">
          <w:rPr>
            <w:webHidden/>
          </w:rPr>
          <w:tab/>
        </w:r>
        <w:r w:rsidRPr="00DF1926">
          <w:rPr>
            <w:webHidden/>
          </w:rPr>
          <w:fldChar w:fldCharType="begin"/>
        </w:r>
        <w:r w:rsidRPr="00DF1926">
          <w:rPr>
            <w:webHidden/>
          </w:rPr>
          <w:delInstrText xml:space="preserve"> PAGEREF _Toc204630124 \h </w:delInstrText>
        </w:r>
        <w:r w:rsidRPr="00DF1926">
          <w:rPr>
            <w:webHidden/>
          </w:rPr>
        </w:r>
        <w:r w:rsidRPr="00DF1926">
          <w:rPr>
            <w:webHidden/>
          </w:rPr>
          <w:fldChar w:fldCharType="separate"/>
        </w:r>
        <w:r w:rsidRPr="00DF1926">
          <w:rPr>
            <w:webHidden/>
          </w:rPr>
          <w:delText>34</w:delText>
        </w:r>
        <w:r w:rsidRPr="00DF1926">
          <w:rPr>
            <w:webHidden/>
          </w:rPr>
          <w:fldChar w:fldCharType="end"/>
        </w:r>
        <w:r w:rsidRPr="00DF1926">
          <w:fldChar w:fldCharType="end"/>
        </w:r>
      </w:del>
    </w:p>
    <w:p w14:paraId="3D0724DA" w14:textId="77777777" w:rsidR="00FE3AC4" w:rsidRPr="00DF1926" w:rsidRDefault="00FE3AC4">
      <w:pPr>
        <w:pStyle w:val="TOC2"/>
        <w:rPr>
          <w:del w:id="97" w:author="Fr. Andrew Rowell" w:date="2025-11-02T08:05:00Z" w16du:dateUtc="2025-11-02T14:05:00Z"/>
          <w:rFonts w:asciiTheme="minorHAnsi" w:eastAsiaTheme="minorEastAsia" w:hAnsiTheme="minorHAnsi" w:cstheme="minorBidi"/>
          <w:kern w:val="2"/>
          <w:sz w:val="24"/>
          <w14:ligatures w14:val="standardContextual"/>
        </w:rPr>
      </w:pPr>
      <w:del w:id="98" w:author="Fr. Andrew Rowell" w:date="2025-11-02T08:05:00Z" w16du:dateUtc="2025-11-02T14:05:00Z">
        <w:r w:rsidRPr="00DF1926">
          <w:fldChar w:fldCharType="begin"/>
        </w:r>
        <w:r w:rsidRPr="00DF1926">
          <w:delInstrText>HYPERLINK \l "_Toc204630125"</w:delInstrText>
        </w:r>
        <w:r w:rsidRPr="00DF1926">
          <w:fldChar w:fldCharType="separate"/>
        </w:r>
        <w:r w:rsidRPr="00DF1926">
          <w:rPr>
            <w:rStyle w:val="Hyperlink"/>
            <w:b/>
            <w:bCs/>
          </w:rPr>
          <w:delText>Section 4 –</w:delText>
        </w:r>
        <w:r w:rsidRPr="00DF1926">
          <w:rPr>
            <w:rStyle w:val="Hyperlink"/>
          </w:rPr>
          <w:delText xml:space="preserve"> Confidentiality of Investigative Proceedings</w:delText>
        </w:r>
        <w:r w:rsidRPr="00DF1926">
          <w:rPr>
            <w:webHidden/>
          </w:rPr>
          <w:tab/>
        </w:r>
        <w:r w:rsidRPr="00DF1926">
          <w:rPr>
            <w:webHidden/>
          </w:rPr>
          <w:fldChar w:fldCharType="begin"/>
        </w:r>
        <w:r w:rsidRPr="00DF1926">
          <w:rPr>
            <w:webHidden/>
          </w:rPr>
          <w:delInstrText xml:space="preserve"> PAGEREF _Toc204630125 \h </w:delInstrText>
        </w:r>
        <w:r w:rsidRPr="00DF1926">
          <w:rPr>
            <w:webHidden/>
          </w:rPr>
        </w:r>
        <w:r w:rsidRPr="00DF1926">
          <w:rPr>
            <w:webHidden/>
          </w:rPr>
          <w:fldChar w:fldCharType="separate"/>
        </w:r>
        <w:r w:rsidRPr="00DF1926">
          <w:rPr>
            <w:webHidden/>
          </w:rPr>
          <w:delText>34</w:delText>
        </w:r>
        <w:r w:rsidRPr="00DF1926">
          <w:rPr>
            <w:webHidden/>
          </w:rPr>
          <w:fldChar w:fldCharType="end"/>
        </w:r>
        <w:r w:rsidRPr="00DF1926">
          <w:fldChar w:fldCharType="end"/>
        </w:r>
      </w:del>
    </w:p>
    <w:p w14:paraId="561D9E47" w14:textId="77777777" w:rsidR="00FE3AC4" w:rsidRPr="00DF1926" w:rsidRDefault="00FE3AC4">
      <w:pPr>
        <w:pStyle w:val="TOC2"/>
        <w:rPr>
          <w:del w:id="99" w:author="Fr. Andrew Rowell" w:date="2025-11-02T08:05:00Z" w16du:dateUtc="2025-11-02T14:05:00Z"/>
          <w:rFonts w:asciiTheme="minorHAnsi" w:eastAsiaTheme="minorEastAsia" w:hAnsiTheme="minorHAnsi" w:cstheme="minorBidi"/>
          <w:kern w:val="2"/>
          <w:sz w:val="24"/>
          <w14:ligatures w14:val="standardContextual"/>
        </w:rPr>
      </w:pPr>
      <w:del w:id="100" w:author="Fr. Andrew Rowell" w:date="2025-11-02T08:05:00Z" w16du:dateUtc="2025-11-02T14:05:00Z">
        <w:r w:rsidRPr="00DF1926">
          <w:fldChar w:fldCharType="begin"/>
        </w:r>
        <w:r w:rsidRPr="00DF1926">
          <w:delInstrText>HYPERLINK \l "_Toc204630126"</w:delInstrText>
        </w:r>
        <w:r w:rsidRPr="00DF1926">
          <w:fldChar w:fldCharType="separate"/>
        </w:r>
        <w:r w:rsidRPr="00DF1926">
          <w:rPr>
            <w:rStyle w:val="Hyperlink"/>
            <w:b/>
            <w:bCs/>
          </w:rPr>
          <w:delText>Section 5 –</w:delText>
        </w:r>
        <w:r w:rsidRPr="00DF1926">
          <w:rPr>
            <w:rStyle w:val="Hyperlink"/>
          </w:rPr>
          <w:delText xml:space="preserve"> Public Nature of Judicial Proceedings</w:delText>
        </w:r>
        <w:r w:rsidRPr="00DF1926">
          <w:rPr>
            <w:webHidden/>
          </w:rPr>
          <w:tab/>
        </w:r>
        <w:r w:rsidRPr="00DF1926">
          <w:rPr>
            <w:webHidden/>
          </w:rPr>
          <w:fldChar w:fldCharType="begin"/>
        </w:r>
        <w:r w:rsidRPr="00DF1926">
          <w:rPr>
            <w:webHidden/>
          </w:rPr>
          <w:delInstrText xml:space="preserve"> PAGEREF _Toc204630126 \h </w:delInstrText>
        </w:r>
        <w:r w:rsidRPr="00DF1926">
          <w:rPr>
            <w:webHidden/>
          </w:rPr>
        </w:r>
        <w:r w:rsidRPr="00DF1926">
          <w:rPr>
            <w:webHidden/>
          </w:rPr>
          <w:fldChar w:fldCharType="separate"/>
        </w:r>
        <w:r w:rsidRPr="00DF1926">
          <w:rPr>
            <w:webHidden/>
          </w:rPr>
          <w:delText>35</w:delText>
        </w:r>
        <w:r w:rsidRPr="00DF1926">
          <w:rPr>
            <w:webHidden/>
          </w:rPr>
          <w:fldChar w:fldCharType="end"/>
        </w:r>
        <w:r w:rsidRPr="00DF1926">
          <w:fldChar w:fldCharType="end"/>
        </w:r>
      </w:del>
    </w:p>
    <w:p w14:paraId="494DF6E3" w14:textId="77777777" w:rsidR="00FE3AC4" w:rsidRPr="00DF1926" w:rsidRDefault="00FE3AC4">
      <w:pPr>
        <w:pStyle w:val="TOC2"/>
        <w:rPr>
          <w:del w:id="101" w:author="Fr. Andrew Rowell" w:date="2025-11-02T08:05:00Z" w16du:dateUtc="2025-11-02T14:05:00Z"/>
          <w:rFonts w:asciiTheme="minorHAnsi" w:eastAsiaTheme="minorEastAsia" w:hAnsiTheme="minorHAnsi" w:cstheme="minorBidi"/>
          <w:kern w:val="2"/>
          <w:sz w:val="24"/>
          <w14:ligatures w14:val="standardContextual"/>
        </w:rPr>
      </w:pPr>
      <w:del w:id="102" w:author="Fr. Andrew Rowell" w:date="2025-11-02T08:05:00Z" w16du:dateUtc="2025-11-02T14:05:00Z">
        <w:r w:rsidRPr="00DF1926">
          <w:fldChar w:fldCharType="begin"/>
        </w:r>
        <w:r w:rsidRPr="00DF1926">
          <w:delInstrText>HYPERLINK \l "_Toc204630127"</w:delInstrText>
        </w:r>
        <w:r w:rsidRPr="00DF1926">
          <w:fldChar w:fldCharType="separate"/>
        </w:r>
        <w:r w:rsidRPr="00DF1926">
          <w:rPr>
            <w:rStyle w:val="Hyperlink"/>
            <w:b/>
            <w:bCs/>
          </w:rPr>
          <w:delText>Section 6 –</w:delText>
        </w:r>
        <w:r w:rsidRPr="00DF1926">
          <w:rPr>
            <w:rStyle w:val="Hyperlink"/>
          </w:rPr>
          <w:delText xml:space="preserve"> Management of Judicial Proceedings</w:delText>
        </w:r>
        <w:r w:rsidRPr="00DF1926">
          <w:rPr>
            <w:webHidden/>
          </w:rPr>
          <w:tab/>
        </w:r>
        <w:r w:rsidRPr="00DF1926">
          <w:rPr>
            <w:webHidden/>
          </w:rPr>
          <w:fldChar w:fldCharType="begin"/>
        </w:r>
        <w:r w:rsidRPr="00DF1926">
          <w:rPr>
            <w:webHidden/>
          </w:rPr>
          <w:delInstrText xml:space="preserve"> PAGEREF _Toc204630127 \h </w:delInstrText>
        </w:r>
        <w:r w:rsidRPr="00DF1926">
          <w:rPr>
            <w:webHidden/>
          </w:rPr>
        </w:r>
        <w:r w:rsidRPr="00DF1926">
          <w:rPr>
            <w:webHidden/>
          </w:rPr>
          <w:fldChar w:fldCharType="separate"/>
        </w:r>
        <w:r w:rsidRPr="00DF1926">
          <w:rPr>
            <w:webHidden/>
          </w:rPr>
          <w:delText>35</w:delText>
        </w:r>
        <w:r w:rsidRPr="00DF1926">
          <w:rPr>
            <w:webHidden/>
          </w:rPr>
          <w:fldChar w:fldCharType="end"/>
        </w:r>
        <w:r w:rsidRPr="00DF1926">
          <w:fldChar w:fldCharType="end"/>
        </w:r>
      </w:del>
    </w:p>
    <w:p w14:paraId="4F054E49" w14:textId="77777777" w:rsidR="00FE3AC4" w:rsidRPr="00DF1926" w:rsidRDefault="00FE3AC4">
      <w:pPr>
        <w:pStyle w:val="TOC2"/>
        <w:rPr>
          <w:del w:id="103" w:author="Fr. Andrew Rowell" w:date="2025-11-02T08:05:00Z" w16du:dateUtc="2025-11-02T14:05:00Z"/>
          <w:rFonts w:asciiTheme="minorHAnsi" w:eastAsiaTheme="minorEastAsia" w:hAnsiTheme="minorHAnsi" w:cstheme="minorBidi"/>
          <w:kern w:val="2"/>
          <w:sz w:val="24"/>
          <w14:ligatures w14:val="standardContextual"/>
        </w:rPr>
      </w:pPr>
      <w:del w:id="104" w:author="Fr. Andrew Rowell" w:date="2025-11-02T08:05:00Z" w16du:dateUtc="2025-11-02T14:05:00Z">
        <w:r w:rsidRPr="00DF1926">
          <w:fldChar w:fldCharType="begin"/>
        </w:r>
        <w:r w:rsidRPr="00DF1926">
          <w:delInstrText>HYPERLINK \l "_Toc204630128"</w:delInstrText>
        </w:r>
        <w:r w:rsidRPr="00DF1926">
          <w:fldChar w:fldCharType="separate"/>
        </w:r>
        <w:r w:rsidRPr="00DF1926">
          <w:rPr>
            <w:rStyle w:val="Hyperlink"/>
            <w:b/>
            <w:bCs/>
          </w:rPr>
          <w:delText>Section 7 –</w:delText>
        </w:r>
        <w:r w:rsidRPr="00DF1926">
          <w:rPr>
            <w:rStyle w:val="Hyperlink"/>
          </w:rPr>
          <w:delText xml:space="preserve"> Oath Requirement</w:delText>
        </w:r>
        <w:r w:rsidRPr="00DF1926">
          <w:rPr>
            <w:webHidden/>
          </w:rPr>
          <w:tab/>
        </w:r>
        <w:r w:rsidRPr="00DF1926">
          <w:rPr>
            <w:webHidden/>
          </w:rPr>
          <w:fldChar w:fldCharType="begin"/>
        </w:r>
        <w:r w:rsidRPr="00DF1926">
          <w:rPr>
            <w:webHidden/>
          </w:rPr>
          <w:delInstrText xml:space="preserve"> PAGEREF _Toc204630128 \h </w:delInstrText>
        </w:r>
        <w:r w:rsidRPr="00DF1926">
          <w:rPr>
            <w:webHidden/>
          </w:rPr>
        </w:r>
        <w:r w:rsidRPr="00DF1926">
          <w:rPr>
            <w:webHidden/>
          </w:rPr>
          <w:fldChar w:fldCharType="separate"/>
        </w:r>
        <w:r w:rsidRPr="00DF1926">
          <w:rPr>
            <w:webHidden/>
          </w:rPr>
          <w:delText>37</w:delText>
        </w:r>
        <w:r w:rsidRPr="00DF1926">
          <w:rPr>
            <w:webHidden/>
          </w:rPr>
          <w:fldChar w:fldCharType="end"/>
        </w:r>
        <w:r w:rsidRPr="00DF1926">
          <w:fldChar w:fldCharType="end"/>
        </w:r>
      </w:del>
    </w:p>
    <w:p w14:paraId="19992EF9" w14:textId="77777777" w:rsidR="00FE3AC4" w:rsidRPr="00DF1926" w:rsidRDefault="00FE3AC4">
      <w:pPr>
        <w:pStyle w:val="TOC1"/>
        <w:rPr>
          <w:del w:id="105" w:author="Fr. Andrew Rowell" w:date="2025-11-02T08:05:00Z" w16du:dateUtc="2025-11-02T14:05:00Z"/>
          <w:rFonts w:asciiTheme="minorHAnsi" w:eastAsiaTheme="minorEastAsia" w:hAnsiTheme="minorHAnsi" w:cstheme="minorBidi"/>
          <w:noProof/>
          <w:kern w:val="2"/>
          <w:sz w:val="24"/>
          <w14:ligatures w14:val="standardContextual"/>
        </w:rPr>
      </w:pPr>
      <w:del w:id="106" w:author="Fr. Andrew Rowell" w:date="2025-11-02T08:05:00Z" w16du:dateUtc="2025-11-02T14:05:00Z">
        <w:r w:rsidRPr="00DF1926">
          <w:fldChar w:fldCharType="begin"/>
        </w:r>
        <w:r w:rsidRPr="00DF1926">
          <w:delInstrText>HYPERLINK \l "_Toc204630129"</w:delInstrText>
        </w:r>
        <w:r w:rsidRPr="00DF1926">
          <w:fldChar w:fldCharType="separate"/>
        </w:r>
        <w:r w:rsidRPr="00DF1926">
          <w:rPr>
            <w:rStyle w:val="Hyperlink"/>
            <w:noProof/>
          </w:rPr>
          <w:delText>Canon 12 Disciplinary Records</w:delText>
        </w:r>
        <w:r w:rsidRPr="00DF1926">
          <w:rPr>
            <w:noProof/>
            <w:webHidden/>
          </w:rPr>
          <w:tab/>
        </w:r>
        <w:r w:rsidRPr="00DF1926">
          <w:rPr>
            <w:noProof/>
            <w:webHidden/>
          </w:rPr>
          <w:fldChar w:fldCharType="begin"/>
        </w:r>
        <w:r w:rsidRPr="00DF1926">
          <w:rPr>
            <w:noProof/>
            <w:webHidden/>
          </w:rPr>
          <w:delInstrText xml:space="preserve"> PAGEREF _Toc204630129 \h </w:delInstrText>
        </w:r>
        <w:r w:rsidRPr="00DF1926">
          <w:rPr>
            <w:noProof/>
            <w:webHidden/>
          </w:rPr>
        </w:r>
        <w:r w:rsidRPr="00DF1926">
          <w:rPr>
            <w:noProof/>
            <w:webHidden/>
          </w:rPr>
          <w:fldChar w:fldCharType="separate"/>
        </w:r>
        <w:r w:rsidRPr="00DF1926">
          <w:rPr>
            <w:noProof/>
            <w:webHidden/>
          </w:rPr>
          <w:delText>37</w:delText>
        </w:r>
        <w:r w:rsidRPr="00DF1926">
          <w:rPr>
            <w:noProof/>
            <w:webHidden/>
          </w:rPr>
          <w:fldChar w:fldCharType="end"/>
        </w:r>
        <w:r w:rsidRPr="00DF1926">
          <w:fldChar w:fldCharType="end"/>
        </w:r>
      </w:del>
    </w:p>
    <w:p w14:paraId="24ABC1E1" w14:textId="77777777" w:rsidR="00FE3AC4" w:rsidRPr="00DF1926" w:rsidRDefault="00FE3AC4">
      <w:pPr>
        <w:pStyle w:val="TOC2"/>
        <w:rPr>
          <w:del w:id="107" w:author="Fr. Andrew Rowell" w:date="2025-11-02T08:05:00Z" w16du:dateUtc="2025-11-02T14:05:00Z"/>
          <w:rFonts w:asciiTheme="minorHAnsi" w:eastAsiaTheme="minorEastAsia" w:hAnsiTheme="minorHAnsi" w:cstheme="minorBidi"/>
          <w:kern w:val="2"/>
          <w:sz w:val="24"/>
          <w14:ligatures w14:val="standardContextual"/>
        </w:rPr>
      </w:pPr>
      <w:del w:id="108" w:author="Fr. Andrew Rowell" w:date="2025-11-02T08:05:00Z" w16du:dateUtc="2025-11-02T14:05:00Z">
        <w:r w:rsidRPr="00DF1926">
          <w:fldChar w:fldCharType="begin"/>
        </w:r>
        <w:r w:rsidRPr="00DF1926">
          <w:delInstrText>HYPERLINK \l "_Toc204630130"</w:delInstrText>
        </w:r>
        <w:r w:rsidRPr="00DF1926">
          <w:fldChar w:fldCharType="separate"/>
        </w:r>
        <w:r w:rsidRPr="00DF1926">
          <w:rPr>
            <w:rStyle w:val="Hyperlink"/>
            <w:b/>
            <w:bCs/>
          </w:rPr>
          <w:delText>Section 1 –</w:delText>
        </w:r>
        <w:r w:rsidRPr="00DF1926">
          <w:rPr>
            <w:rStyle w:val="Hyperlink"/>
          </w:rPr>
          <w:delText xml:space="preserve"> Register</w:delText>
        </w:r>
        <w:r w:rsidRPr="00DF1926">
          <w:rPr>
            <w:webHidden/>
          </w:rPr>
          <w:tab/>
        </w:r>
        <w:r w:rsidRPr="00DF1926">
          <w:rPr>
            <w:webHidden/>
          </w:rPr>
          <w:fldChar w:fldCharType="begin"/>
        </w:r>
        <w:r w:rsidRPr="00DF1926">
          <w:rPr>
            <w:webHidden/>
          </w:rPr>
          <w:delInstrText xml:space="preserve"> PAGEREF _Toc204630130 \h </w:delInstrText>
        </w:r>
        <w:r w:rsidRPr="00DF1926">
          <w:rPr>
            <w:webHidden/>
          </w:rPr>
        </w:r>
        <w:r w:rsidRPr="00DF1926">
          <w:rPr>
            <w:webHidden/>
          </w:rPr>
          <w:fldChar w:fldCharType="separate"/>
        </w:r>
        <w:r w:rsidRPr="00DF1926">
          <w:rPr>
            <w:webHidden/>
          </w:rPr>
          <w:delText>37</w:delText>
        </w:r>
        <w:r w:rsidRPr="00DF1926">
          <w:rPr>
            <w:webHidden/>
          </w:rPr>
          <w:fldChar w:fldCharType="end"/>
        </w:r>
        <w:r w:rsidRPr="00DF1926">
          <w:fldChar w:fldCharType="end"/>
        </w:r>
      </w:del>
    </w:p>
    <w:p w14:paraId="6C3989C9" w14:textId="77777777" w:rsidR="00FE3AC4" w:rsidRPr="00DF1926" w:rsidRDefault="00FE3AC4">
      <w:pPr>
        <w:pStyle w:val="TOC2"/>
        <w:rPr>
          <w:del w:id="109" w:author="Fr. Andrew Rowell" w:date="2025-11-02T08:05:00Z" w16du:dateUtc="2025-11-02T14:05:00Z"/>
          <w:rFonts w:asciiTheme="minorHAnsi" w:eastAsiaTheme="minorEastAsia" w:hAnsiTheme="minorHAnsi" w:cstheme="minorBidi"/>
          <w:kern w:val="2"/>
          <w:sz w:val="24"/>
          <w14:ligatures w14:val="standardContextual"/>
        </w:rPr>
      </w:pPr>
      <w:del w:id="110" w:author="Fr. Andrew Rowell" w:date="2025-11-02T08:05:00Z" w16du:dateUtc="2025-11-02T14:05:00Z">
        <w:r w:rsidRPr="00DF1926">
          <w:fldChar w:fldCharType="begin"/>
        </w:r>
        <w:r w:rsidRPr="00DF1926">
          <w:delInstrText>HYPERLINK \l "_Toc204630131"</w:delInstrText>
        </w:r>
        <w:r w:rsidRPr="00DF1926">
          <w:fldChar w:fldCharType="separate"/>
        </w:r>
        <w:r w:rsidRPr="00DF1926">
          <w:rPr>
            <w:rStyle w:val="Hyperlink"/>
            <w:b/>
            <w:bCs/>
          </w:rPr>
          <w:delText>Section 2 –</w:delText>
        </w:r>
        <w:r w:rsidRPr="00DF1926">
          <w:rPr>
            <w:rStyle w:val="Hyperlink"/>
          </w:rPr>
          <w:delText xml:space="preserve"> Provincial List</w:delText>
        </w:r>
        <w:r w:rsidRPr="00DF1926">
          <w:rPr>
            <w:webHidden/>
          </w:rPr>
          <w:tab/>
        </w:r>
        <w:r w:rsidRPr="00DF1926">
          <w:rPr>
            <w:webHidden/>
          </w:rPr>
          <w:fldChar w:fldCharType="begin"/>
        </w:r>
        <w:r w:rsidRPr="00DF1926">
          <w:rPr>
            <w:webHidden/>
          </w:rPr>
          <w:delInstrText xml:space="preserve"> PAGEREF _Toc204630131 \h </w:delInstrText>
        </w:r>
        <w:r w:rsidRPr="00DF1926">
          <w:rPr>
            <w:webHidden/>
          </w:rPr>
        </w:r>
        <w:r w:rsidRPr="00DF1926">
          <w:rPr>
            <w:webHidden/>
          </w:rPr>
          <w:fldChar w:fldCharType="separate"/>
        </w:r>
        <w:r w:rsidRPr="00DF1926">
          <w:rPr>
            <w:webHidden/>
          </w:rPr>
          <w:delText>37</w:delText>
        </w:r>
        <w:r w:rsidRPr="00DF1926">
          <w:rPr>
            <w:webHidden/>
          </w:rPr>
          <w:fldChar w:fldCharType="end"/>
        </w:r>
        <w:r w:rsidRPr="00DF1926">
          <w:fldChar w:fldCharType="end"/>
        </w:r>
      </w:del>
    </w:p>
    <w:p w14:paraId="7667D4EF" w14:textId="77777777" w:rsidR="00FE3AC4" w:rsidRPr="00DF1926" w:rsidRDefault="00FE3AC4">
      <w:pPr>
        <w:pStyle w:val="TOC1"/>
        <w:rPr>
          <w:del w:id="111" w:author="Fr. Andrew Rowell" w:date="2025-11-02T08:05:00Z" w16du:dateUtc="2025-11-02T14:05:00Z"/>
          <w:rFonts w:asciiTheme="minorHAnsi" w:eastAsiaTheme="minorEastAsia" w:hAnsiTheme="minorHAnsi" w:cstheme="minorBidi"/>
          <w:noProof/>
          <w:kern w:val="2"/>
          <w:sz w:val="24"/>
          <w14:ligatures w14:val="standardContextual"/>
        </w:rPr>
      </w:pPr>
      <w:del w:id="112" w:author="Fr. Andrew Rowell" w:date="2025-11-02T08:05:00Z" w16du:dateUtc="2025-11-02T14:05:00Z">
        <w:r w:rsidRPr="00DF1926">
          <w:fldChar w:fldCharType="begin"/>
        </w:r>
        <w:r w:rsidRPr="00DF1926">
          <w:delInstrText>HYPERLINK \l "_Toc204630132"</w:delInstrText>
        </w:r>
        <w:r w:rsidRPr="00DF1926">
          <w:fldChar w:fldCharType="separate"/>
        </w:r>
        <w:r w:rsidRPr="00DF1926">
          <w:rPr>
            <w:rStyle w:val="Hyperlink"/>
            <w:noProof/>
          </w:rPr>
          <w:delText>Canon 13 Other Provisions</w:delText>
        </w:r>
        <w:r w:rsidRPr="00DF1926">
          <w:rPr>
            <w:noProof/>
            <w:webHidden/>
          </w:rPr>
          <w:tab/>
        </w:r>
        <w:r w:rsidRPr="00DF1926">
          <w:rPr>
            <w:noProof/>
            <w:webHidden/>
          </w:rPr>
          <w:fldChar w:fldCharType="begin"/>
        </w:r>
        <w:r w:rsidRPr="00DF1926">
          <w:rPr>
            <w:noProof/>
            <w:webHidden/>
          </w:rPr>
          <w:delInstrText xml:space="preserve"> PAGEREF _Toc204630132 \h </w:delInstrText>
        </w:r>
        <w:r w:rsidRPr="00DF1926">
          <w:rPr>
            <w:noProof/>
            <w:webHidden/>
          </w:rPr>
        </w:r>
        <w:r w:rsidRPr="00DF1926">
          <w:rPr>
            <w:noProof/>
            <w:webHidden/>
          </w:rPr>
          <w:fldChar w:fldCharType="separate"/>
        </w:r>
        <w:r w:rsidRPr="00DF1926">
          <w:rPr>
            <w:noProof/>
            <w:webHidden/>
          </w:rPr>
          <w:delText>39</w:delText>
        </w:r>
        <w:r w:rsidRPr="00DF1926">
          <w:rPr>
            <w:noProof/>
            <w:webHidden/>
          </w:rPr>
          <w:fldChar w:fldCharType="end"/>
        </w:r>
        <w:r w:rsidRPr="00DF1926">
          <w:fldChar w:fldCharType="end"/>
        </w:r>
      </w:del>
    </w:p>
    <w:p w14:paraId="0860CAD7" w14:textId="77777777" w:rsidR="00FE3AC4" w:rsidRPr="00DF1926" w:rsidRDefault="00FE3AC4">
      <w:pPr>
        <w:pStyle w:val="TOC2"/>
        <w:rPr>
          <w:del w:id="113" w:author="Fr. Andrew Rowell" w:date="2025-11-02T08:05:00Z" w16du:dateUtc="2025-11-02T14:05:00Z"/>
          <w:rFonts w:asciiTheme="minorHAnsi" w:eastAsiaTheme="minorEastAsia" w:hAnsiTheme="minorHAnsi" w:cstheme="minorBidi"/>
          <w:kern w:val="2"/>
          <w:sz w:val="24"/>
          <w14:ligatures w14:val="standardContextual"/>
        </w:rPr>
      </w:pPr>
      <w:del w:id="114" w:author="Fr. Andrew Rowell" w:date="2025-11-02T08:05:00Z" w16du:dateUtc="2025-11-02T14:05:00Z">
        <w:r w:rsidRPr="00DF1926">
          <w:fldChar w:fldCharType="begin"/>
        </w:r>
        <w:r w:rsidRPr="00DF1926">
          <w:delInstrText>HYPERLINK \l "_Toc204630133"</w:delInstrText>
        </w:r>
        <w:r w:rsidRPr="00DF1926">
          <w:fldChar w:fldCharType="separate"/>
        </w:r>
        <w:r w:rsidRPr="00DF1926">
          <w:rPr>
            <w:rStyle w:val="Hyperlink"/>
            <w:b/>
            <w:bCs/>
          </w:rPr>
          <w:delText>Section 1 –</w:delText>
        </w:r>
        <w:r w:rsidRPr="00DF1926">
          <w:rPr>
            <w:rStyle w:val="Hyperlink"/>
          </w:rPr>
          <w:delText xml:space="preserve"> Indemnity</w:delText>
        </w:r>
        <w:r w:rsidRPr="00DF1926">
          <w:rPr>
            <w:webHidden/>
          </w:rPr>
          <w:tab/>
        </w:r>
        <w:r w:rsidRPr="00DF1926">
          <w:rPr>
            <w:webHidden/>
          </w:rPr>
          <w:fldChar w:fldCharType="begin"/>
        </w:r>
        <w:r w:rsidRPr="00DF1926">
          <w:rPr>
            <w:webHidden/>
          </w:rPr>
          <w:delInstrText xml:space="preserve"> PAGEREF _Toc204630133 \h </w:delInstrText>
        </w:r>
        <w:r w:rsidRPr="00DF1926">
          <w:rPr>
            <w:webHidden/>
          </w:rPr>
        </w:r>
        <w:r w:rsidRPr="00DF1926">
          <w:rPr>
            <w:webHidden/>
          </w:rPr>
          <w:fldChar w:fldCharType="separate"/>
        </w:r>
        <w:r w:rsidRPr="00DF1926">
          <w:rPr>
            <w:webHidden/>
          </w:rPr>
          <w:delText>39</w:delText>
        </w:r>
        <w:r w:rsidRPr="00DF1926">
          <w:rPr>
            <w:webHidden/>
          </w:rPr>
          <w:fldChar w:fldCharType="end"/>
        </w:r>
        <w:r w:rsidRPr="00DF1926">
          <w:fldChar w:fldCharType="end"/>
        </w:r>
      </w:del>
    </w:p>
    <w:p w14:paraId="045250E2" w14:textId="77777777" w:rsidR="00FE3AC4" w:rsidRPr="00DF1926" w:rsidRDefault="00FE3AC4">
      <w:pPr>
        <w:pStyle w:val="TOC2"/>
        <w:rPr>
          <w:del w:id="115" w:author="Fr. Andrew Rowell" w:date="2025-11-02T08:05:00Z" w16du:dateUtc="2025-11-02T14:05:00Z"/>
          <w:rFonts w:asciiTheme="minorHAnsi" w:eastAsiaTheme="minorEastAsia" w:hAnsiTheme="minorHAnsi" w:cstheme="minorBidi"/>
          <w:kern w:val="2"/>
          <w:sz w:val="24"/>
          <w14:ligatures w14:val="standardContextual"/>
        </w:rPr>
      </w:pPr>
      <w:del w:id="116" w:author="Fr. Andrew Rowell" w:date="2025-11-02T08:05:00Z" w16du:dateUtc="2025-11-02T14:05:00Z">
        <w:r w:rsidRPr="00DF1926">
          <w:fldChar w:fldCharType="begin"/>
        </w:r>
        <w:r w:rsidRPr="00DF1926">
          <w:delInstrText>HYPERLINK \l "_Toc204630134"</w:delInstrText>
        </w:r>
        <w:r w:rsidRPr="00DF1926">
          <w:fldChar w:fldCharType="separate"/>
        </w:r>
        <w:r w:rsidRPr="00DF1926">
          <w:rPr>
            <w:rStyle w:val="Hyperlink"/>
            <w:b/>
            <w:bCs/>
          </w:rPr>
          <w:delText xml:space="preserve">Section 2 – </w:delText>
        </w:r>
        <w:r w:rsidRPr="00DF1926">
          <w:rPr>
            <w:rStyle w:val="Hyperlink"/>
          </w:rPr>
          <w:delText>Reports Involving Multiple Jurisdictions</w:delText>
        </w:r>
        <w:r w:rsidRPr="00DF1926">
          <w:rPr>
            <w:webHidden/>
          </w:rPr>
          <w:tab/>
        </w:r>
        <w:r w:rsidRPr="00DF1926">
          <w:rPr>
            <w:webHidden/>
          </w:rPr>
          <w:fldChar w:fldCharType="begin"/>
        </w:r>
        <w:r w:rsidRPr="00DF1926">
          <w:rPr>
            <w:webHidden/>
          </w:rPr>
          <w:delInstrText xml:space="preserve"> PAGEREF _Toc204630134 \h </w:delInstrText>
        </w:r>
        <w:r w:rsidRPr="00DF1926">
          <w:rPr>
            <w:webHidden/>
          </w:rPr>
        </w:r>
        <w:r w:rsidRPr="00DF1926">
          <w:rPr>
            <w:webHidden/>
          </w:rPr>
          <w:fldChar w:fldCharType="separate"/>
        </w:r>
        <w:r w:rsidRPr="00DF1926">
          <w:rPr>
            <w:webHidden/>
          </w:rPr>
          <w:delText>39</w:delText>
        </w:r>
        <w:r w:rsidRPr="00DF1926">
          <w:rPr>
            <w:webHidden/>
          </w:rPr>
          <w:fldChar w:fldCharType="end"/>
        </w:r>
        <w:r w:rsidRPr="00DF1926">
          <w:fldChar w:fldCharType="end"/>
        </w:r>
      </w:del>
    </w:p>
    <w:p w14:paraId="64F5991C" w14:textId="77777777" w:rsidR="00FE3AC4" w:rsidRPr="00DF1926" w:rsidRDefault="00FE3AC4">
      <w:pPr>
        <w:pStyle w:val="TOC2"/>
        <w:rPr>
          <w:del w:id="117" w:author="Fr. Andrew Rowell" w:date="2025-11-02T08:05:00Z" w16du:dateUtc="2025-11-02T14:05:00Z"/>
          <w:rFonts w:asciiTheme="minorHAnsi" w:eastAsiaTheme="minorEastAsia" w:hAnsiTheme="minorHAnsi" w:cstheme="minorBidi"/>
          <w:kern w:val="2"/>
          <w:sz w:val="24"/>
          <w14:ligatures w14:val="standardContextual"/>
        </w:rPr>
      </w:pPr>
      <w:del w:id="118" w:author="Fr. Andrew Rowell" w:date="2025-11-02T08:05:00Z" w16du:dateUtc="2025-11-02T14:05:00Z">
        <w:r w:rsidRPr="00DF1926">
          <w:fldChar w:fldCharType="begin"/>
        </w:r>
        <w:r w:rsidRPr="00DF1926">
          <w:delInstrText>HYPERLINK \l "_Toc204630135"</w:delInstrText>
        </w:r>
        <w:r w:rsidRPr="00DF1926">
          <w:fldChar w:fldCharType="separate"/>
        </w:r>
        <w:r w:rsidRPr="00DF1926">
          <w:rPr>
            <w:rStyle w:val="Hyperlink"/>
            <w:b/>
            <w:bCs/>
          </w:rPr>
          <w:delText>Section 3 –</w:delText>
        </w:r>
        <w:r w:rsidRPr="00DF1926">
          <w:rPr>
            <w:rStyle w:val="Hyperlink"/>
          </w:rPr>
          <w:delText xml:space="preserve"> Admissions</w:delText>
        </w:r>
        <w:r w:rsidRPr="00DF1926">
          <w:rPr>
            <w:webHidden/>
          </w:rPr>
          <w:tab/>
        </w:r>
        <w:r w:rsidRPr="00DF1926">
          <w:rPr>
            <w:webHidden/>
          </w:rPr>
          <w:fldChar w:fldCharType="begin"/>
        </w:r>
        <w:r w:rsidRPr="00DF1926">
          <w:rPr>
            <w:webHidden/>
          </w:rPr>
          <w:delInstrText xml:space="preserve"> PAGEREF _Toc204630135 \h </w:delInstrText>
        </w:r>
        <w:r w:rsidRPr="00DF1926">
          <w:rPr>
            <w:webHidden/>
          </w:rPr>
        </w:r>
        <w:r w:rsidRPr="00DF1926">
          <w:rPr>
            <w:webHidden/>
          </w:rPr>
          <w:fldChar w:fldCharType="separate"/>
        </w:r>
        <w:r w:rsidRPr="00DF1926">
          <w:rPr>
            <w:webHidden/>
          </w:rPr>
          <w:delText>40</w:delText>
        </w:r>
        <w:r w:rsidRPr="00DF1926">
          <w:rPr>
            <w:webHidden/>
          </w:rPr>
          <w:fldChar w:fldCharType="end"/>
        </w:r>
        <w:r w:rsidRPr="00DF1926">
          <w:fldChar w:fldCharType="end"/>
        </w:r>
      </w:del>
    </w:p>
    <w:p w14:paraId="3CFFAB0D" w14:textId="77777777" w:rsidR="00FE3AC4" w:rsidRPr="00DF1926" w:rsidRDefault="00FE3AC4">
      <w:pPr>
        <w:pStyle w:val="TOC2"/>
        <w:rPr>
          <w:del w:id="119" w:author="Fr. Andrew Rowell" w:date="2025-11-02T08:05:00Z" w16du:dateUtc="2025-11-02T14:05:00Z"/>
          <w:rFonts w:asciiTheme="minorHAnsi" w:eastAsiaTheme="minorEastAsia" w:hAnsiTheme="minorHAnsi" w:cstheme="minorBidi"/>
          <w:kern w:val="2"/>
          <w:sz w:val="24"/>
          <w14:ligatures w14:val="standardContextual"/>
        </w:rPr>
      </w:pPr>
      <w:del w:id="120" w:author="Fr. Andrew Rowell" w:date="2025-11-02T08:05:00Z" w16du:dateUtc="2025-11-02T14:05:00Z">
        <w:r w:rsidRPr="00DF1926">
          <w:fldChar w:fldCharType="begin"/>
        </w:r>
        <w:r w:rsidRPr="00DF1926">
          <w:delInstrText>HYPERLINK \l "_Toc204630136"</w:delInstrText>
        </w:r>
        <w:r w:rsidRPr="00DF1926">
          <w:fldChar w:fldCharType="separate"/>
        </w:r>
        <w:r w:rsidRPr="00DF1926">
          <w:rPr>
            <w:rStyle w:val="Hyperlink"/>
            <w:b/>
            <w:bCs/>
          </w:rPr>
          <w:delText>Section 4 –</w:delText>
        </w:r>
        <w:r w:rsidRPr="00DF1926">
          <w:rPr>
            <w:rStyle w:val="Hyperlink"/>
          </w:rPr>
          <w:delText xml:space="preserve"> Transitional Provisions</w:delText>
        </w:r>
        <w:r w:rsidRPr="00DF1926">
          <w:rPr>
            <w:webHidden/>
          </w:rPr>
          <w:tab/>
        </w:r>
        <w:r w:rsidRPr="00DF1926">
          <w:rPr>
            <w:webHidden/>
          </w:rPr>
          <w:fldChar w:fldCharType="begin"/>
        </w:r>
        <w:r w:rsidRPr="00DF1926">
          <w:rPr>
            <w:webHidden/>
          </w:rPr>
          <w:delInstrText xml:space="preserve"> PAGEREF _Toc204630136 \h </w:delInstrText>
        </w:r>
        <w:r w:rsidRPr="00DF1926">
          <w:rPr>
            <w:webHidden/>
          </w:rPr>
        </w:r>
        <w:r w:rsidRPr="00DF1926">
          <w:rPr>
            <w:webHidden/>
          </w:rPr>
          <w:fldChar w:fldCharType="separate"/>
        </w:r>
        <w:r w:rsidRPr="00DF1926">
          <w:rPr>
            <w:webHidden/>
          </w:rPr>
          <w:delText>40</w:delText>
        </w:r>
        <w:r w:rsidRPr="00DF1926">
          <w:rPr>
            <w:webHidden/>
          </w:rPr>
          <w:fldChar w:fldCharType="end"/>
        </w:r>
        <w:r w:rsidRPr="00DF1926">
          <w:fldChar w:fldCharType="end"/>
        </w:r>
      </w:del>
    </w:p>
    <w:p w14:paraId="3751F06F" w14:textId="77777777" w:rsidR="00FE3AC4" w:rsidRPr="00DF1926" w:rsidRDefault="00FE3AC4">
      <w:pPr>
        <w:pStyle w:val="TOC1"/>
        <w:rPr>
          <w:del w:id="121" w:author="Fr. Andrew Rowell" w:date="2025-11-02T08:05:00Z" w16du:dateUtc="2025-11-02T14:05:00Z"/>
          <w:rFonts w:asciiTheme="minorHAnsi" w:eastAsiaTheme="minorEastAsia" w:hAnsiTheme="minorHAnsi" w:cstheme="minorBidi"/>
          <w:noProof/>
          <w:kern w:val="2"/>
          <w:sz w:val="24"/>
          <w14:ligatures w14:val="standardContextual"/>
        </w:rPr>
      </w:pPr>
      <w:del w:id="122" w:author="Fr. Andrew Rowell" w:date="2025-11-02T08:05:00Z" w16du:dateUtc="2025-11-02T14:05:00Z">
        <w:r w:rsidRPr="00DF1926">
          <w:fldChar w:fldCharType="begin"/>
        </w:r>
        <w:r w:rsidRPr="00DF1926">
          <w:delInstrText>HYPERLINK \l "_Toc204630137"</w:delInstrText>
        </w:r>
        <w:r w:rsidRPr="00DF1926">
          <w:fldChar w:fldCharType="separate"/>
        </w:r>
        <w:r w:rsidRPr="00DF1926">
          <w:rPr>
            <w:rStyle w:val="Hyperlink"/>
            <w:noProof/>
          </w:rPr>
          <w:delText>Forms</w:delText>
        </w:r>
        <w:r w:rsidRPr="00DF1926">
          <w:rPr>
            <w:noProof/>
            <w:webHidden/>
          </w:rPr>
          <w:tab/>
        </w:r>
        <w:r w:rsidRPr="00DF1926">
          <w:rPr>
            <w:noProof/>
            <w:webHidden/>
          </w:rPr>
          <w:fldChar w:fldCharType="begin"/>
        </w:r>
        <w:r w:rsidRPr="00DF1926">
          <w:rPr>
            <w:noProof/>
            <w:webHidden/>
          </w:rPr>
          <w:delInstrText xml:space="preserve"> PAGEREF _Toc204630137 \h </w:delInstrText>
        </w:r>
        <w:r w:rsidRPr="00DF1926">
          <w:rPr>
            <w:noProof/>
            <w:webHidden/>
          </w:rPr>
        </w:r>
        <w:r w:rsidRPr="00DF1926">
          <w:rPr>
            <w:noProof/>
            <w:webHidden/>
          </w:rPr>
          <w:fldChar w:fldCharType="separate"/>
        </w:r>
        <w:r w:rsidRPr="00DF1926">
          <w:rPr>
            <w:noProof/>
            <w:webHidden/>
          </w:rPr>
          <w:delText>42</w:delText>
        </w:r>
        <w:r w:rsidRPr="00DF1926">
          <w:rPr>
            <w:noProof/>
            <w:webHidden/>
          </w:rPr>
          <w:fldChar w:fldCharType="end"/>
        </w:r>
        <w:r w:rsidRPr="00DF1926">
          <w:fldChar w:fldCharType="end"/>
        </w:r>
      </w:del>
    </w:p>
    <w:p w14:paraId="5D819C94" w14:textId="77777777" w:rsidR="00FE3AC4" w:rsidRPr="00DF1926" w:rsidRDefault="00FE3AC4">
      <w:pPr>
        <w:pStyle w:val="TOC1"/>
        <w:rPr>
          <w:del w:id="123" w:author="Fr. Andrew Rowell" w:date="2025-11-02T08:05:00Z" w16du:dateUtc="2025-11-02T14:05:00Z"/>
          <w:rFonts w:asciiTheme="minorHAnsi" w:eastAsiaTheme="minorEastAsia" w:hAnsiTheme="minorHAnsi" w:cstheme="minorBidi"/>
          <w:noProof/>
          <w:kern w:val="2"/>
          <w:sz w:val="24"/>
          <w14:ligatures w14:val="standardContextual"/>
        </w:rPr>
      </w:pPr>
      <w:del w:id="124" w:author="Fr. Andrew Rowell" w:date="2025-11-02T08:05:00Z" w16du:dateUtc="2025-11-02T14:05:00Z">
        <w:r w:rsidRPr="00DF1926">
          <w:fldChar w:fldCharType="begin"/>
        </w:r>
        <w:r w:rsidRPr="00DF1926">
          <w:delInstrText>HYPERLINK \l "_Toc204630138"</w:delInstrText>
        </w:r>
        <w:r w:rsidRPr="00DF1926">
          <w:fldChar w:fldCharType="separate"/>
        </w:r>
        <w:r w:rsidRPr="00DF1926">
          <w:rPr>
            <w:rStyle w:val="Hyperlink"/>
            <w:noProof/>
          </w:rPr>
          <w:delText>Appendix: Drafting Presentments</w:delText>
        </w:r>
        <w:r w:rsidRPr="00DF1926">
          <w:rPr>
            <w:noProof/>
            <w:webHidden/>
          </w:rPr>
          <w:tab/>
        </w:r>
        <w:r w:rsidRPr="00DF1926">
          <w:rPr>
            <w:noProof/>
            <w:webHidden/>
          </w:rPr>
          <w:fldChar w:fldCharType="begin"/>
        </w:r>
        <w:r w:rsidRPr="00DF1926">
          <w:rPr>
            <w:noProof/>
            <w:webHidden/>
          </w:rPr>
          <w:delInstrText xml:space="preserve"> PAGEREF _Toc204630138 \h </w:delInstrText>
        </w:r>
        <w:r w:rsidRPr="00DF1926">
          <w:rPr>
            <w:noProof/>
            <w:webHidden/>
          </w:rPr>
        </w:r>
        <w:r w:rsidRPr="00DF1926">
          <w:rPr>
            <w:noProof/>
            <w:webHidden/>
          </w:rPr>
          <w:fldChar w:fldCharType="separate"/>
        </w:r>
        <w:r w:rsidRPr="00DF1926">
          <w:rPr>
            <w:noProof/>
            <w:webHidden/>
          </w:rPr>
          <w:delText>46</w:delText>
        </w:r>
        <w:r w:rsidRPr="00DF1926">
          <w:rPr>
            <w:noProof/>
            <w:webHidden/>
          </w:rPr>
          <w:fldChar w:fldCharType="end"/>
        </w:r>
        <w:r w:rsidRPr="00DF1926">
          <w:fldChar w:fldCharType="end"/>
        </w:r>
      </w:del>
    </w:p>
    <w:p w14:paraId="5060B3D4" w14:textId="77777777" w:rsidR="00FE3AC4" w:rsidRPr="00DF1926" w:rsidRDefault="00FE3AC4">
      <w:pPr>
        <w:pStyle w:val="TOC1"/>
        <w:rPr>
          <w:del w:id="125" w:author="Fr. Andrew Rowell" w:date="2025-11-02T08:05:00Z" w16du:dateUtc="2025-11-02T14:05:00Z"/>
          <w:rFonts w:asciiTheme="minorHAnsi" w:eastAsiaTheme="minorEastAsia" w:hAnsiTheme="minorHAnsi" w:cstheme="minorBidi"/>
          <w:noProof/>
          <w:kern w:val="2"/>
          <w:sz w:val="24"/>
          <w14:ligatures w14:val="standardContextual"/>
        </w:rPr>
      </w:pPr>
      <w:del w:id="126" w:author="Fr. Andrew Rowell" w:date="2025-11-02T08:05:00Z" w16du:dateUtc="2025-11-02T14:05:00Z">
        <w:r w:rsidRPr="00DF1926">
          <w:fldChar w:fldCharType="begin"/>
        </w:r>
        <w:r w:rsidRPr="00DF1926">
          <w:delInstrText>HYPERLINK \l "_Toc204630139"</w:delInstrText>
        </w:r>
        <w:r w:rsidRPr="00DF1926">
          <w:fldChar w:fldCharType="separate"/>
        </w:r>
        <w:r w:rsidRPr="00DF1926">
          <w:rPr>
            <w:rStyle w:val="Hyperlink"/>
            <w:noProof/>
          </w:rPr>
          <w:delText>Additions to Title I</w:delText>
        </w:r>
        <w:r w:rsidRPr="00DF1926">
          <w:rPr>
            <w:noProof/>
            <w:webHidden/>
          </w:rPr>
          <w:tab/>
        </w:r>
        <w:r w:rsidRPr="00DF1926">
          <w:rPr>
            <w:noProof/>
            <w:webHidden/>
          </w:rPr>
          <w:fldChar w:fldCharType="begin"/>
        </w:r>
        <w:r w:rsidRPr="00DF1926">
          <w:rPr>
            <w:noProof/>
            <w:webHidden/>
          </w:rPr>
          <w:delInstrText xml:space="preserve"> PAGEREF _Toc204630139 \h </w:delInstrText>
        </w:r>
        <w:r w:rsidRPr="00DF1926">
          <w:rPr>
            <w:noProof/>
            <w:webHidden/>
          </w:rPr>
        </w:r>
        <w:r w:rsidRPr="00DF1926">
          <w:rPr>
            <w:noProof/>
            <w:webHidden/>
          </w:rPr>
          <w:fldChar w:fldCharType="separate"/>
        </w:r>
        <w:r w:rsidRPr="00DF1926">
          <w:rPr>
            <w:noProof/>
            <w:webHidden/>
          </w:rPr>
          <w:delText>48</w:delText>
        </w:r>
        <w:r w:rsidRPr="00DF1926">
          <w:rPr>
            <w:noProof/>
            <w:webHidden/>
          </w:rPr>
          <w:fldChar w:fldCharType="end"/>
        </w:r>
        <w:r w:rsidRPr="00DF1926">
          <w:fldChar w:fldCharType="end"/>
        </w:r>
      </w:del>
    </w:p>
    <w:p w14:paraId="17E9F757" w14:textId="7F5E7030" w:rsidR="00481B59" w:rsidRPr="00DF1926" w:rsidRDefault="00730D14">
      <w:pPr>
        <w:pStyle w:val="TOC1"/>
        <w:rPr>
          <w:ins w:id="127" w:author="Fr. Andrew Rowell" w:date="2025-11-02T08:05:00Z" w16du:dateUtc="2025-11-02T14:05:00Z"/>
          <w:rFonts w:asciiTheme="minorHAnsi" w:eastAsiaTheme="minorEastAsia" w:hAnsiTheme="minorHAnsi" w:cstheme="minorBidi"/>
          <w:noProof/>
          <w:kern w:val="2"/>
          <w:sz w:val="24"/>
          <w14:ligatures w14:val="standardContextual"/>
        </w:rPr>
      </w:pPr>
      <w:del w:id="128" w:author="Fr. Andrew Rowell" w:date="2025-11-02T08:05:00Z" w16du:dateUtc="2025-11-02T14:05:00Z">
        <w:r w:rsidRPr="00DF1926">
          <w:rPr>
            <w:sz w:val="22"/>
            <w:szCs w:val="22"/>
          </w:rPr>
          <w:fldChar w:fldCharType="end"/>
        </w:r>
      </w:del>
      <w:ins w:id="129" w:author="Fr. Andrew Rowell" w:date="2025-11-02T08:05:00Z" w16du:dateUtc="2025-11-02T14:05:00Z">
        <w:r w:rsidRPr="00DF1926">
          <w:rPr>
            <w:sz w:val="22"/>
            <w:szCs w:val="22"/>
          </w:rPr>
          <w:fldChar w:fldCharType="begin"/>
        </w:r>
        <w:r w:rsidRPr="00DF1926">
          <w:rPr>
            <w:sz w:val="22"/>
            <w:szCs w:val="22"/>
          </w:rPr>
          <w:instrText xml:space="preserve"> TOC \o "1-3" \h \z \u </w:instrText>
        </w:r>
        <w:r w:rsidRPr="00DF1926">
          <w:rPr>
            <w:sz w:val="22"/>
            <w:szCs w:val="22"/>
          </w:rPr>
          <w:fldChar w:fldCharType="separate"/>
        </w:r>
        <w:r w:rsidR="00481B59" w:rsidRPr="00DF1926">
          <w:fldChar w:fldCharType="begin"/>
        </w:r>
        <w:r w:rsidR="00481B59" w:rsidRPr="00DF1926">
          <w:instrText>HYPERLINK \l "_Toc212797360"</w:instrText>
        </w:r>
        <w:r w:rsidR="00481B59" w:rsidRPr="00DF1926">
          <w:fldChar w:fldCharType="separate"/>
        </w:r>
        <w:r w:rsidR="00481B59" w:rsidRPr="00DF1926">
          <w:rPr>
            <w:rStyle w:val="Hyperlink"/>
            <w:noProof/>
          </w:rPr>
          <w:t>Canon 1 General Principles</w:t>
        </w:r>
        <w:r w:rsidR="00481B59" w:rsidRPr="00DF1926">
          <w:rPr>
            <w:noProof/>
            <w:webHidden/>
          </w:rPr>
          <w:tab/>
        </w:r>
        <w:r w:rsidR="00481B59" w:rsidRPr="00DF1926">
          <w:rPr>
            <w:noProof/>
            <w:webHidden/>
          </w:rPr>
          <w:fldChar w:fldCharType="begin"/>
        </w:r>
        <w:r w:rsidR="00481B59" w:rsidRPr="00DF1926">
          <w:rPr>
            <w:noProof/>
            <w:webHidden/>
          </w:rPr>
          <w:instrText xml:space="preserve"> PAGEREF _Toc212797360 \h </w:instrText>
        </w:r>
      </w:ins>
      <w:r w:rsidR="00481B59" w:rsidRPr="00DF1926">
        <w:rPr>
          <w:noProof/>
          <w:webHidden/>
        </w:rPr>
      </w:r>
      <w:ins w:id="130" w:author="Fr. Andrew Rowell" w:date="2025-11-02T08:05:00Z" w16du:dateUtc="2025-11-02T14:05:00Z">
        <w:r w:rsidR="00481B59" w:rsidRPr="00DF1926">
          <w:rPr>
            <w:noProof/>
            <w:webHidden/>
          </w:rPr>
          <w:fldChar w:fldCharType="separate"/>
        </w:r>
      </w:ins>
      <w:r w:rsidR="00784452" w:rsidRPr="00DF1926">
        <w:rPr>
          <w:noProof/>
          <w:webHidden/>
        </w:rPr>
        <w:t>5</w:t>
      </w:r>
      <w:ins w:id="131" w:author="Fr. Andrew Rowell" w:date="2025-11-02T08:05:00Z" w16du:dateUtc="2025-11-02T14:05:00Z">
        <w:r w:rsidR="00481B59" w:rsidRPr="00DF1926">
          <w:rPr>
            <w:noProof/>
            <w:webHidden/>
          </w:rPr>
          <w:fldChar w:fldCharType="end"/>
        </w:r>
        <w:r w:rsidR="00481B59" w:rsidRPr="00DF1926">
          <w:fldChar w:fldCharType="end"/>
        </w:r>
      </w:ins>
    </w:p>
    <w:p w14:paraId="05C29156" w14:textId="39F9095D" w:rsidR="00481B59" w:rsidRPr="00DF1926" w:rsidRDefault="00481B59">
      <w:pPr>
        <w:pStyle w:val="TOC2"/>
        <w:rPr>
          <w:ins w:id="132" w:author="Fr. Andrew Rowell" w:date="2025-11-02T08:05:00Z" w16du:dateUtc="2025-11-02T14:05:00Z"/>
          <w:rFonts w:asciiTheme="minorHAnsi" w:eastAsiaTheme="minorEastAsia" w:hAnsiTheme="minorHAnsi" w:cstheme="minorBidi"/>
          <w:kern w:val="2"/>
          <w:sz w:val="24"/>
          <w14:ligatures w14:val="standardContextual"/>
        </w:rPr>
      </w:pPr>
      <w:ins w:id="133" w:author="Fr. Andrew Rowell" w:date="2025-11-02T08:05:00Z" w16du:dateUtc="2025-11-02T14:05:00Z">
        <w:r w:rsidRPr="00DF1926">
          <w:fldChar w:fldCharType="begin"/>
        </w:r>
        <w:r w:rsidRPr="00DF1926">
          <w:instrText>HYPERLINK \l "_Toc212797361"</w:instrText>
        </w:r>
        <w:r w:rsidRPr="00DF1926">
          <w:fldChar w:fldCharType="separate"/>
        </w:r>
        <w:r w:rsidRPr="00DF1926">
          <w:rPr>
            <w:rStyle w:val="Hyperlink"/>
            <w:b/>
            <w:bCs/>
          </w:rPr>
          <w:t xml:space="preserve">Section 1 – </w:t>
        </w:r>
        <w:r w:rsidRPr="00DF1926">
          <w:rPr>
            <w:rStyle w:val="Hyperlink"/>
          </w:rPr>
          <w:t>Pastoral Resolution</w:t>
        </w:r>
        <w:r w:rsidRPr="00DF1926">
          <w:rPr>
            <w:webHidden/>
          </w:rPr>
          <w:tab/>
        </w:r>
        <w:r w:rsidRPr="00DF1926">
          <w:rPr>
            <w:webHidden/>
          </w:rPr>
          <w:fldChar w:fldCharType="begin"/>
        </w:r>
        <w:r w:rsidRPr="00DF1926">
          <w:rPr>
            <w:webHidden/>
          </w:rPr>
          <w:instrText xml:space="preserve"> PAGEREF _Toc212797361 \h </w:instrText>
        </w:r>
      </w:ins>
      <w:r w:rsidRPr="00DF1926">
        <w:rPr>
          <w:webHidden/>
        </w:rPr>
      </w:r>
      <w:ins w:id="134" w:author="Fr. Andrew Rowell" w:date="2025-11-02T08:05:00Z" w16du:dateUtc="2025-11-02T14:05:00Z">
        <w:r w:rsidRPr="00DF1926">
          <w:rPr>
            <w:webHidden/>
          </w:rPr>
          <w:fldChar w:fldCharType="separate"/>
        </w:r>
      </w:ins>
      <w:r w:rsidR="00784452" w:rsidRPr="00DF1926">
        <w:rPr>
          <w:webHidden/>
        </w:rPr>
        <w:t>5</w:t>
      </w:r>
      <w:ins w:id="135" w:author="Fr. Andrew Rowell" w:date="2025-11-02T08:05:00Z" w16du:dateUtc="2025-11-02T14:05:00Z">
        <w:r w:rsidRPr="00DF1926">
          <w:rPr>
            <w:webHidden/>
          </w:rPr>
          <w:fldChar w:fldCharType="end"/>
        </w:r>
        <w:r w:rsidRPr="00DF1926">
          <w:fldChar w:fldCharType="end"/>
        </w:r>
      </w:ins>
    </w:p>
    <w:p w14:paraId="144E43B9" w14:textId="044A88A8" w:rsidR="00481B59" w:rsidRPr="00DF1926" w:rsidRDefault="00481B59">
      <w:pPr>
        <w:pStyle w:val="TOC2"/>
        <w:rPr>
          <w:ins w:id="136" w:author="Fr. Andrew Rowell" w:date="2025-11-02T08:05:00Z" w16du:dateUtc="2025-11-02T14:05:00Z"/>
          <w:rFonts w:asciiTheme="minorHAnsi" w:eastAsiaTheme="minorEastAsia" w:hAnsiTheme="minorHAnsi" w:cstheme="minorBidi"/>
          <w:kern w:val="2"/>
          <w:sz w:val="24"/>
          <w14:ligatures w14:val="standardContextual"/>
        </w:rPr>
      </w:pPr>
      <w:ins w:id="137" w:author="Fr. Andrew Rowell" w:date="2025-11-02T08:05:00Z" w16du:dateUtc="2025-11-02T14:05:00Z">
        <w:r w:rsidRPr="00DF1926">
          <w:lastRenderedPageBreak/>
          <w:fldChar w:fldCharType="begin"/>
        </w:r>
        <w:r w:rsidRPr="00DF1926">
          <w:instrText>HYPERLINK \l "_Toc212797362"</w:instrText>
        </w:r>
        <w:r w:rsidRPr="00DF1926">
          <w:fldChar w:fldCharType="separate"/>
        </w:r>
        <w:r w:rsidRPr="00DF1926">
          <w:rPr>
            <w:rStyle w:val="Hyperlink"/>
            <w:b/>
            <w:bCs/>
          </w:rPr>
          <w:t>Section 2 –</w:t>
        </w:r>
        <w:r w:rsidRPr="00DF1926">
          <w:rPr>
            <w:rStyle w:val="Hyperlink"/>
          </w:rPr>
          <w:t xml:space="preserve"> Pastoral Care</w:t>
        </w:r>
        <w:r w:rsidRPr="00DF1926">
          <w:rPr>
            <w:webHidden/>
          </w:rPr>
          <w:tab/>
        </w:r>
        <w:r w:rsidRPr="00DF1926">
          <w:rPr>
            <w:webHidden/>
          </w:rPr>
          <w:fldChar w:fldCharType="begin"/>
        </w:r>
        <w:r w:rsidRPr="00DF1926">
          <w:rPr>
            <w:webHidden/>
          </w:rPr>
          <w:instrText xml:space="preserve"> PAGEREF _Toc212797362 \h </w:instrText>
        </w:r>
      </w:ins>
      <w:r w:rsidRPr="00DF1926">
        <w:rPr>
          <w:webHidden/>
        </w:rPr>
      </w:r>
      <w:ins w:id="138" w:author="Fr. Andrew Rowell" w:date="2025-11-02T08:05:00Z" w16du:dateUtc="2025-11-02T14:05:00Z">
        <w:r w:rsidRPr="00DF1926">
          <w:rPr>
            <w:webHidden/>
          </w:rPr>
          <w:fldChar w:fldCharType="separate"/>
        </w:r>
      </w:ins>
      <w:r w:rsidR="00784452" w:rsidRPr="00DF1926">
        <w:rPr>
          <w:webHidden/>
        </w:rPr>
        <w:t>5</w:t>
      </w:r>
      <w:ins w:id="139" w:author="Fr. Andrew Rowell" w:date="2025-11-02T08:05:00Z" w16du:dateUtc="2025-11-02T14:05:00Z">
        <w:r w:rsidRPr="00DF1926">
          <w:rPr>
            <w:webHidden/>
          </w:rPr>
          <w:fldChar w:fldCharType="end"/>
        </w:r>
        <w:r w:rsidRPr="00DF1926">
          <w:fldChar w:fldCharType="end"/>
        </w:r>
      </w:ins>
    </w:p>
    <w:p w14:paraId="1988BB85" w14:textId="723AE9FA" w:rsidR="00481B59" w:rsidRPr="00DF1926" w:rsidRDefault="00481B59">
      <w:pPr>
        <w:pStyle w:val="TOC2"/>
        <w:rPr>
          <w:ins w:id="140" w:author="Fr. Andrew Rowell" w:date="2025-11-02T08:05:00Z" w16du:dateUtc="2025-11-02T14:05:00Z"/>
          <w:rFonts w:asciiTheme="minorHAnsi" w:eastAsiaTheme="minorEastAsia" w:hAnsiTheme="minorHAnsi" w:cstheme="minorBidi"/>
          <w:kern w:val="2"/>
          <w:sz w:val="24"/>
          <w14:ligatures w14:val="standardContextual"/>
        </w:rPr>
      </w:pPr>
      <w:ins w:id="141" w:author="Fr. Andrew Rowell" w:date="2025-11-02T08:05:00Z" w16du:dateUtc="2025-11-02T14:05:00Z">
        <w:r w:rsidRPr="00DF1926">
          <w:fldChar w:fldCharType="begin"/>
        </w:r>
        <w:r w:rsidRPr="00DF1926">
          <w:instrText>HYPERLINK \l "_Toc212797363"</w:instrText>
        </w:r>
        <w:r w:rsidRPr="00DF1926">
          <w:fldChar w:fldCharType="separate"/>
        </w:r>
        <w:r w:rsidRPr="00DF1926">
          <w:rPr>
            <w:rStyle w:val="Hyperlink"/>
            <w:b/>
            <w:bCs/>
          </w:rPr>
          <w:t>Section 3 –</w:t>
        </w:r>
        <w:r w:rsidRPr="00DF1926">
          <w:rPr>
            <w:rStyle w:val="Hyperlink"/>
          </w:rPr>
          <w:t xml:space="preserve"> Duty to Cooperate</w:t>
        </w:r>
        <w:r w:rsidRPr="00DF1926">
          <w:rPr>
            <w:webHidden/>
          </w:rPr>
          <w:tab/>
        </w:r>
        <w:r w:rsidRPr="00DF1926">
          <w:rPr>
            <w:webHidden/>
          </w:rPr>
          <w:fldChar w:fldCharType="begin"/>
        </w:r>
        <w:r w:rsidRPr="00DF1926">
          <w:rPr>
            <w:webHidden/>
          </w:rPr>
          <w:instrText xml:space="preserve"> PAGEREF _Toc212797363 \h </w:instrText>
        </w:r>
      </w:ins>
      <w:r w:rsidRPr="00DF1926">
        <w:rPr>
          <w:webHidden/>
        </w:rPr>
      </w:r>
      <w:ins w:id="142" w:author="Fr. Andrew Rowell" w:date="2025-11-02T08:05:00Z" w16du:dateUtc="2025-11-02T14:05:00Z">
        <w:r w:rsidRPr="00DF1926">
          <w:rPr>
            <w:webHidden/>
          </w:rPr>
          <w:fldChar w:fldCharType="separate"/>
        </w:r>
      </w:ins>
      <w:r w:rsidR="00784452" w:rsidRPr="00DF1926">
        <w:rPr>
          <w:webHidden/>
        </w:rPr>
        <w:t>5</w:t>
      </w:r>
      <w:ins w:id="143" w:author="Fr. Andrew Rowell" w:date="2025-11-02T08:05:00Z" w16du:dateUtc="2025-11-02T14:05:00Z">
        <w:r w:rsidRPr="00DF1926">
          <w:rPr>
            <w:webHidden/>
          </w:rPr>
          <w:fldChar w:fldCharType="end"/>
        </w:r>
        <w:r w:rsidRPr="00DF1926">
          <w:fldChar w:fldCharType="end"/>
        </w:r>
      </w:ins>
    </w:p>
    <w:p w14:paraId="2D8E9058" w14:textId="7C702516" w:rsidR="00481B59" w:rsidRPr="00DF1926" w:rsidRDefault="00481B59">
      <w:pPr>
        <w:pStyle w:val="TOC2"/>
        <w:rPr>
          <w:ins w:id="144" w:author="Fr. Andrew Rowell" w:date="2025-11-02T08:05:00Z" w16du:dateUtc="2025-11-02T14:05:00Z"/>
          <w:rFonts w:asciiTheme="minorHAnsi" w:eastAsiaTheme="minorEastAsia" w:hAnsiTheme="minorHAnsi" w:cstheme="minorBidi"/>
          <w:kern w:val="2"/>
          <w:sz w:val="24"/>
          <w14:ligatures w14:val="standardContextual"/>
        </w:rPr>
      </w:pPr>
      <w:ins w:id="145" w:author="Fr. Andrew Rowell" w:date="2025-11-02T08:05:00Z" w16du:dateUtc="2025-11-02T14:05:00Z">
        <w:r w:rsidRPr="00DF1926">
          <w:fldChar w:fldCharType="begin"/>
        </w:r>
        <w:r w:rsidRPr="00DF1926">
          <w:instrText>HYPERLINK \l "_Toc212797364"</w:instrText>
        </w:r>
        <w:r w:rsidRPr="00DF1926">
          <w:fldChar w:fldCharType="separate"/>
        </w:r>
        <w:r w:rsidRPr="00DF1926">
          <w:rPr>
            <w:rStyle w:val="Hyperlink"/>
            <w:b/>
            <w:bCs/>
          </w:rPr>
          <w:t>Section 4 –</w:t>
        </w:r>
        <w:r w:rsidRPr="00DF1926">
          <w:rPr>
            <w:rStyle w:val="Hyperlink"/>
          </w:rPr>
          <w:t xml:space="preserve"> Interpretation</w:t>
        </w:r>
        <w:r w:rsidRPr="00DF1926">
          <w:rPr>
            <w:webHidden/>
          </w:rPr>
          <w:tab/>
        </w:r>
        <w:r w:rsidRPr="00DF1926">
          <w:rPr>
            <w:webHidden/>
          </w:rPr>
          <w:fldChar w:fldCharType="begin"/>
        </w:r>
        <w:r w:rsidRPr="00DF1926">
          <w:rPr>
            <w:webHidden/>
          </w:rPr>
          <w:instrText xml:space="preserve"> PAGEREF _Toc212797364 \h </w:instrText>
        </w:r>
      </w:ins>
      <w:r w:rsidRPr="00DF1926">
        <w:rPr>
          <w:webHidden/>
        </w:rPr>
      </w:r>
      <w:ins w:id="146" w:author="Fr. Andrew Rowell" w:date="2025-11-02T08:05:00Z" w16du:dateUtc="2025-11-02T14:05:00Z">
        <w:r w:rsidRPr="00DF1926">
          <w:rPr>
            <w:webHidden/>
          </w:rPr>
          <w:fldChar w:fldCharType="separate"/>
        </w:r>
      </w:ins>
      <w:r w:rsidR="00784452" w:rsidRPr="00DF1926">
        <w:rPr>
          <w:webHidden/>
        </w:rPr>
        <w:t>6</w:t>
      </w:r>
      <w:ins w:id="147" w:author="Fr. Andrew Rowell" w:date="2025-11-02T08:05:00Z" w16du:dateUtc="2025-11-02T14:05:00Z">
        <w:r w:rsidRPr="00DF1926">
          <w:rPr>
            <w:webHidden/>
          </w:rPr>
          <w:fldChar w:fldCharType="end"/>
        </w:r>
        <w:r w:rsidRPr="00DF1926">
          <w:fldChar w:fldCharType="end"/>
        </w:r>
      </w:ins>
    </w:p>
    <w:p w14:paraId="51444E31" w14:textId="7352F39B" w:rsidR="00481B59" w:rsidRPr="00DF1926" w:rsidRDefault="00481B59">
      <w:pPr>
        <w:pStyle w:val="TOC2"/>
        <w:rPr>
          <w:ins w:id="148" w:author="Fr. Andrew Rowell" w:date="2025-11-02T08:05:00Z" w16du:dateUtc="2025-11-02T14:05:00Z"/>
          <w:rFonts w:asciiTheme="minorHAnsi" w:eastAsiaTheme="minorEastAsia" w:hAnsiTheme="minorHAnsi" w:cstheme="minorBidi"/>
          <w:kern w:val="2"/>
          <w:sz w:val="24"/>
          <w14:ligatures w14:val="standardContextual"/>
        </w:rPr>
      </w:pPr>
      <w:ins w:id="149" w:author="Fr. Andrew Rowell" w:date="2025-11-02T08:05:00Z" w16du:dateUtc="2025-11-02T14:05:00Z">
        <w:r w:rsidRPr="00DF1926">
          <w:fldChar w:fldCharType="begin"/>
        </w:r>
        <w:r w:rsidRPr="00DF1926">
          <w:instrText>HYPERLINK \l "_Toc212797365"</w:instrText>
        </w:r>
        <w:r w:rsidRPr="00DF1926">
          <w:fldChar w:fldCharType="separate"/>
        </w:r>
        <w:r w:rsidRPr="00DF1926">
          <w:rPr>
            <w:rStyle w:val="Hyperlink"/>
            <w:b/>
            <w:bCs/>
          </w:rPr>
          <w:t>Section 5</w:t>
        </w:r>
        <w:r w:rsidRPr="00DF1926">
          <w:rPr>
            <w:rStyle w:val="Hyperlink"/>
          </w:rPr>
          <w:t xml:space="preserve"> – Public Notice, Confidentiality, and Conflicts of Interest</w:t>
        </w:r>
        <w:r w:rsidRPr="00DF1926">
          <w:rPr>
            <w:webHidden/>
          </w:rPr>
          <w:tab/>
        </w:r>
        <w:r w:rsidRPr="00DF1926">
          <w:rPr>
            <w:webHidden/>
          </w:rPr>
          <w:fldChar w:fldCharType="begin"/>
        </w:r>
        <w:r w:rsidRPr="00DF1926">
          <w:rPr>
            <w:webHidden/>
          </w:rPr>
          <w:instrText xml:space="preserve"> PAGEREF _Toc212797365 \h </w:instrText>
        </w:r>
      </w:ins>
      <w:r w:rsidRPr="00DF1926">
        <w:rPr>
          <w:webHidden/>
        </w:rPr>
      </w:r>
      <w:ins w:id="150" w:author="Fr. Andrew Rowell" w:date="2025-11-02T08:05:00Z" w16du:dateUtc="2025-11-02T14:05:00Z">
        <w:r w:rsidRPr="00DF1926">
          <w:rPr>
            <w:webHidden/>
          </w:rPr>
          <w:fldChar w:fldCharType="separate"/>
        </w:r>
      </w:ins>
      <w:r w:rsidR="00784452" w:rsidRPr="00DF1926">
        <w:rPr>
          <w:webHidden/>
        </w:rPr>
        <w:t>6</w:t>
      </w:r>
      <w:ins w:id="151" w:author="Fr. Andrew Rowell" w:date="2025-11-02T08:05:00Z" w16du:dateUtc="2025-11-02T14:05:00Z">
        <w:r w:rsidRPr="00DF1926">
          <w:rPr>
            <w:webHidden/>
          </w:rPr>
          <w:fldChar w:fldCharType="end"/>
        </w:r>
        <w:r w:rsidRPr="00DF1926">
          <w:fldChar w:fldCharType="end"/>
        </w:r>
      </w:ins>
    </w:p>
    <w:p w14:paraId="44789FEB" w14:textId="69FB038C" w:rsidR="00481B59" w:rsidRPr="00DF1926" w:rsidRDefault="00481B59">
      <w:pPr>
        <w:pStyle w:val="TOC2"/>
        <w:rPr>
          <w:ins w:id="152" w:author="Fr. Andrew Rowell" w:date="2025-11-02T08:05:00Z" w16du:dateUtc="2025-11-02T14:05:00Z"/>
          <w:rFonts w:asciiTheme="minorHAnsi" w:eastAsiaTheme="minorEastAsia" w:hAnsiTheme="minorHAnsi" w:cstheme="minorBidi"/>
          <w:kern w:val="2"/>
          <w:sz w:val="24"/>
          <w14:ligatures w14:val="standardContextual"/>
        </w:rPr>
      </w:pPr>
      <w:ins w:id="153" w:author="Fr. Andrew Rowell" w:date="2025-11-02T08:05:00Z" w16du:dateUtc="2025-11-02T14:05:00Z">
        <w:r w:rsidRPr="00DF1926">
          <w:fldChar w:fldCharType="begin"/>
        </w:r>
        <w:r w:rsidRPr="00DF1926">
          <w:instrText>HYPERLINK \l "_Toc212797366"</w:instrText>
        </w:r>
        <w:r w:rsidRPr="00DF1926">
          <w:fldChar w:fldCharType="separate"/>
        </w:r>
        <w:r w:rsidRPr="00DF1926">
          <w:rPr>
            <w:rStyle w:val="Hyperlink"/>
            <w:b/>
            <w:bCs/>
          </w:rPr>
          <w:t>Section 6</w:t>
        </w:r>
        <w:r w:rsidRPr="00DF1926">
          <w:rPr>
            <w:rStyle w:val="Hyperlink"/>
          </w:rPr>
          <w:t xml:space="preserve"> – Mandatory Reporting Duties under Secular Law</w:t>
        </w:r>
        <w:r w:rsidRPr="00DF1926">
          <w:rPr>
            <w:webHidden/>
          </w:rPr>
          <w:tab/>
        </w:r>
        <w:r w:rsidRPr="00DF1926">
          <w:rPr>
            <w:webHidden/>
          </w:rPr>
          <w:fldChar w:fldCharType="begin"/>
        </w:r>
        <w:r w:rsidRPr="00DF1926">
          <w:rPr>
            <w:webHidden/>
          </w:rPr>
          <w:instrText xml:space="preserve"> PAGEREF _Toc212797366 \h </w:instrText>
        </w:r>
      </w:ins>
      <w:r w:rsidRPr="00DF1926">
        <w:rPr>
          <w:webHidden/>
        </w:rPr>
      </w:r>
      <w:ins w:id="154" w:author="Fr. Andrew Rowell" w:date="2025-11-02T08:05:00Z" w16du:dateUtc="2025-11-02T14:05:00Z">
        <w:r w:rsidRPr="00DF1926">
          <w:rPr>
            <w:webHidden/>
          </w:rPr>
          <w:fldChar w:fldCharType="separate"/>
        </w:r>
      </w:ins>
      <w:r w:rsidR="00784452" w:rsidRPr="00DF1926">
        <w:rPr>
          <w:webHidden/>
        </w:rPr>
        <w:t>6</w:t>
      </w:r>
      <w:ins w:id="155" w:author="Fr. Andrew Rowell" w:date="2025-11-02T08:05:00Z" w16du:dateUtc="2025-11-02T14:05:00Z">
        <w:r w:rsidRPr="00DF1926">
          <w:rPr>
            <w:webHidden/>
          </w:rPr>
          <w:fldChar w:fldCharType="end"/>
        </w:r>
        <w:r w:rsidRPr="00DF1926">
          <w:fldChar w:fldCharType="end"/>
        </w:r>
      </w:ins>
    </w:p>
    <w:p w14:paraId="629BC659" w14:textId="444974C1" w:rsidR="00481B59" w:rsidRPr="00DF1926" w:rsidRDefault="00481B59">
      <w:pPr>
        <w:pStyle w:val="TOC2"/>
        <w:rPr>
          <w:ins w:id="156" w:author="Fr. Andrew Rowell" w:date="2025-11-02T08:05:00Z" w16du:dateUtc="2025-11-02T14:05:00Z"/>
          <w:rFonts w:asciiTheme="minorHAnsi" w:eastAsiaTheme="minorEastAsia" w:hAnsiTheme="minorHAnsi" w:cstheme="minorBidi"/>
          <w:kern w:val="2"/>
          <w:sz w:val="24"/>
          <w14:ligatures w14:val="standardContextual"/>
        </w:rPr>
      </w:pPr>
      <w:ins w:id="157" w:author="Fr. Andrew Rowell" w:date="2025-11-02T08:05:00Z" w16du:dateUtc="2025-11-02T14:05:00Z">
        <w:r w:rsidRPr="00DF1926">
          <w:fldChar w:fldCharType="begin"/>
        </w:r>
        <w:r w:rsidRPr="00DF1926">
          <w:instrText>HYPERLINK \l "_Toc212797367"</w:instrText>
        </w:r>
        <w:r w:rsidRPr="00DF1926">
          <w:fldChar w:fldCharType="separate"/>
        </w:r>
        <w:r w:rsidRPr="00DF1926">
          <w:rPr>
            <w:rStyle w:val="Hyperlink"/>
            <w:b/>
            <w:bCs/>
          </w:rPr>
          <w:t>Section 7</w:t>
        </w:r>
        <w:r w:rsidRPr="00DF1926">
          <w:rPr>
            <w:rStyle w:val="Hyperlink"/>
          </w:rPr>
          <w:t xml:space="preserve"> – The Role of a Chancellor</w:t>
        </w:r>
        <w:r w:rsidRPr="00DF1926">
          <w:rPr>
            <w:webHidden/>
          </w:rPr>
          <w:tab/>
        </w:r>
        <w:r w:rsidRPr="00DF1926">
          <w:rPr>
            <w:webHidden/>
          </w:rPr>
          <w:fldChar w:fldCharType="begin"/>
        </w:r>
        <w:r w:rsidRPr="00DF1926">
          <w:rPr>
            <w:webHidden/>
          </w:rPr>
          <w:instrText xml:space="preserve"> PAGEREF _Toc212797367 \h </w:instrText>
        </w:r>
      </w:ins>
      <w:r w:rsidRPr="00DF1926">
        <w:rPr>
          <w:webHidden/>
        </w:rPr>
      </w:r>
      <w:ins w:id="158" w:author="Fr. Andrew Rowell" w:date="2025-11-02T08:05:00Z" w16du:dateUtc="2025-11-02T14:05:00Z">
        <w:r w:rsidRPr="00DF1926">
          <w:rPr>
            <w:webHidden/>
          </w:rPr>
          <w:fldChar w:fldCharType="separate"/>
        </w:r>
      </w:ins>
      <w:r w:rsidR="00784452" w:rsidRPr="00DF1926">
        <w:rPr>
          <w:webHidden/>
        </w:rPr>
        <w:t>6</w:t>
      </w:r>
      <w:ins w:id="159" w:author="Fr. Andrew Rowell" w:date="2025-11-02T08:05:00Z" w16du:dateUtc="2025-11-02T14:05:00Z">
        <w:r w:rsidRPr="00DF1926">
          <w:rPr>
            <w:webHidden/>
          </w:rPr>
          <w:fldChar w:fldCharType="end"/>
        </w:r>
        <w:r w:rsidRPr="00DF1926">
          <w:fldChar w:fldCharType="end"/>
        </w:r>
      </w:ins>
    </w:p>
    <w:p w14:paraId="0D152538" w14:textId="10E367B4" w:rsidR="00481B59" w:rsidRPr="00DF1926" w:rsidRDefault="00481B59">
      <w:pPr>
        <w:pStyle w:val="TOC1"/>
        <w:rPr>
          <w:ins w:id="160" w:author="Fr. Andrew Rowell" w:date="2025-11-02T08:05:00Z" w16du:dateUtc="2025-11-02T14:05:00Z"/>
          <w:rFonts w:asciiTheme="minorHAnsi" w:eastAsiaTheme="minorEastAsia" w:hAnsiTheme="minorHAnsi" w:cstheme="minorBidi"/>
          <w:noProof/>
          <w:kern w:val="2"/>
          <w:sz w:val="24"/>
          <w14:ligatures w14:val="standardContextual"/>
        </w:rPr>
      </w:pPr>
      <w:ins w:id="161" w:author="Fr. Andrew Rowell" w:date="2025-11-02T08:05:00Z" w16du:dateUtc="2025-11-02T14:05:00Z">
        <w:r w:rsidRPr="00DF1926">
          <w:fldChar w:fldCharType="begin"/>
        </w:r>
        <w:r w:rsidRPr="00DF1926">
          <w:instrText>HYPERLINK \l "_Toc212797368"</w:instrText>
        </w:r>
        <w:r w:rsidRPr="00DF1926">
          <w:fldChar w:fldCharType="separate"/>
        </w:r>
        <w:r w:rsidRPr="00DF1926">
          <w:rPr>
            <w:rStyle w:val="Hyperlink"/>
            <w:noProof/>
          </w:rPr>
          <w:t>Canon 2 Definitions</w:t>
        </w:r>
        <w:r w:rsidRPr="00DF1926">
          <w:rPr>
            <w:noProof/>
            <w:webHidden/>
          </w:rPr>
          <w:tab/>
        </w:r>
        <w:r w:rsidRPr="00DF1926">
          <w:rPr>
            <w:noProof/>
            <w:webHidden/>
          </w:rPr>
          <w:fldChar w:fldCharType="begin"/>
        </w:r>
        <w:r w:rsidRPr="00DF1926">
          <w:rPr>
            <w:noProof/>
            <w:webHidden/>
          </w:rPr>
          <w:instrText xml:space="preserve"> PAGEREF _Toc212797368 \h </w:instrText>
        </w:r>
      </w:ins>
      <w:r w:rsidRPr="00DF1926">
        <w:rPr>
          <w:noProof/>
          <w:webHidden/>
        </w:rPr>
      </w:r>
      <w:ins w:id="162" w:author="Fr. Andrew Rowell" w:date="2025-11-02T08:05:00Z" w16du:dateUtc="2025-11-02T14:05:00Z">
        <w:r w:rsidRPr="00DF1926">
          <w:rPr>
            <w:noProof/>
            <w:webHidden/>
          </w:rPr>
          <w:fldChar w:fldCharType="separate"/>
        </w:r>
      </w:ins>
      <w:r w:rsidR="00784452" w:rsidRPr="00DF1926">
        <w:rPr>
          <w:noProof/>
          <w:webHidden/>
        </w:rPr>
        <w:t>6</w:t>
      </w:r>
      <w:ins w:id="163" w:author="Fr. Andrew Rowell" w:date="2025-11-02T08:05:00Z" w16du:dateUtc="2025-11-02T14:05:00Z">
        <w:r w:rsidRPr="00DF1926">
          <w:rPr>
            <w:noProof/>
            <w:webHidden/>
          </w:rPr>
          <w:fldChar w:fldCharType="end"/>
        </w:r>
        <w:r w:rsidRPr="00DF1926">
          <w:fldChar w:fldCharType="end"/>
        </w:r>
      </w:ins>
    </w:p>
    <w:p w14:paraId="7F41837F" w14:textId="5C7F7CC2" w:rsidR="00481B59" w:rsidRPr="00DF1926" w:rsidRDefault="00481B59">
      <w:pPr>
        <w:pStyle w:val="TOC1"/>
        <w:rPr>
          <w:ins w:id="164" w:author="Fr. Andrew Rowell" w:date="2025-11-02T08:05:00Z" w16du:dateUtc="2025-11-02T14:05:00Z"/>
          <w:rFonts w:asciiTheme="minorHAnsi" w:eastAsiaTheme="minorEastAsia" w:hAnsiTheme="minorHAnsi" w:cstheme="minorBidi"/>
          <w:noProof/>
          <w:kern w:val="2"/>
          <w:sz w:val="24"/>
          <w14:ligatures w14:val="standardContextual"/>
        </w:rPr>
      </w:pPr>
      <w:ins w:id="165" w:author="Fr. Andrew Rowell" w:date="2025-11-02T08:05:00Z" w16du:dateUtc="2025-11-02T14:05:00Z">
        <w:r w:rsidRPr="00DF1926">
          <w:fldChar w:fldCharType="begin"/>
        </w:r>
        <w:r w:rsidRPr="00DF1926">
          <w:instrText>HYPERLINK \l "_Toc212797369"</w:instrText>
        </w:r>
        <w:r w:rsidRPr="00DF1926">
          <w:fldChar w:fldCharType="separate"/>
        </w:r>
        <w:r w:rsidRPr="00DF1926">
          <w:rPr>
            <w:rStyle w:val="Hyperlink"/>
            <w:noProof/>
          </w:rPr>
          <w:t>Canon 3 Canonical Offenses</w:t>
        </w:r>
        <w:r w:rsidRPr="00DF1926">
          <w:rPr>
            <w:noProof/>
            <w:webHidden/>
          </w:rPr>
          <w:tab/>
        </w:r>
        <w:r w:rsidRPr="00DF1926">
          <w:rPr>
            <w:noProof/>
            <w:webHidden/>
          </w:rPr>
          <w:fldChar w:fldCharType="begin"/>
        </w:r>
        <w:r w:rsidRPr="00DF1926">
          <w:rPr>
            <w:noProof/>
            <w:webHidden/>
          </w:rPr>
          <w:instrText xml:space="preserve"> PAGEREF _Toc212797369 \h </w:instrText>
        </w:r>
      </w:ins>
      <w:r w:rsidRPr="00DF1926">
        <w:rPr>
          <w:noProof/>
          <w:webHidden/>
        </w:rPr>
      </w:r>
      <w:ins w:id="166" w:author="Fr. Andrew Rowell" w:date="2025-11-02T08:05:00Z" w16du:dateUtc="2025-11-02T14:05:00Z">
        <w:r w:rsidRPr="00DF1926">
          <w:rPr>
            <w:noProof/>
            <w:webHidden/>
          </w:rPr>
          <w:fldChar w:fldCharType="separate"/>
        </w:r>
      </w:ins>
      <w:r w:rsidR="00784452" w:rsidRPr="00DF1926">
        <w:rPr>
          <w:noProof/>
          <w:webHidden/>
        </w:rPr>
        <w:t>10</w:t>
      </w:r>
      <w:ins w:id="167" w:author="Fr. Andrew Rowell" w:date="2025-11-02T08:05:00Z" w16du:dateUtc="2025-11-02T14:05:00Z">
        <w:r w:rsidRPr="00DF1926">
          <w:rPr>
            <w:noProof/>
            <w:webHidden/>
          </w:rPr>
          <w:fldChar w:fldCharType="end"/>
        </w:r>
        <w:r w:rsidRPr="00DF1926">
          <w:fldChar w:fldCharType="end"/>
        </w:r>
      </w:ins>
    </w:p>
    <w:p w14:paraId="0F5E9B25" w14:textId="747BD30B" w:rsidR="00481B59" w:rsidRPr="00DF1926" w:rsidRDefault="00481B59">
      <w:pPr>
        <w:pStyle w:val="TOC1"/>
        <w:rPr>
          <w:ins w:id="168" w:author="Fr. Andrew Rowell" w:date="2025-11-02T08:05:00Z" w16du:dateUtc="2025-11-02T14:05:00Z"/>
          <w:rFonts w:asciiTheme="minorHAnsi" w:eastAsiaTheme="minorEastAsia" w:hAnsiTheme="minorHAnsi" w:cstheme="minorBidi"/>
          <w:noProof/>
          <w:kern w:val="2"/>
          <w:sz w:val="24"/>
          <w14:ligatures w14:val="standardContextual"/>
        </w:rPr>
      </w:pPr>
      <w:ins w:id="169" w:author="Fr. Andrew Rowell" w:date="2025-11-02T08:05:00Z" w16du:dateUtc="2025-11-02T14:05:00Z">
        <w:r w:rsidRPr="00DF1926">
          <w:fldChar w:fldCharType="begin"/>
        </w:r>
        <w:r w:rsidRPr="00DF1926">
          <w:instrText>HYPERLINK \l "_Toc212797370"</w:instrText>
        </w:r>
        <w:r w:rsidRPr="00DF1926">
          <w:fldChar w:fldCharType="separate"/>
        </w:r>
        <w:r w:rsidRPr="00DF1926">
          <w:rPr>
            <w:rStyle w:val="Hyperlink"/>
            <w:noProof/>
          </w:rPr>
          <w:t>Canon 4 Judicial Disciplinary Bodies of the Province</w:t>
        </w:r>
        <w:r w:rsidRPr="00DF1926">
          <w:rPr>
            <w:noProof/>
            <w:webHidden/>
          </w:rPr>
          <w:tab/>
        </w:r>
        <w:r w:rsidRPr="00DF1926">
          <w:rPr>
            <w:noProof/>
            <w:webHidden/>
          </w:rPr>
          <w:fldChar w:fldCharType="begin"/>
        </w:r>
        <w:r w:rsidRPr="00DF1926">
          <w:rPr>
            <w:noProof/>
            <w:webHidden/>
          </w:rPr>
          <w:instrText xml:space="preserve"> PAGEREF _Toc212797370 \h </w:instrText>
        </w:r>
      </w:ins>
      <w:r w:rsidRPr="00DF1926">
        <w:rPr>
          <w:noProof/>
          <w:webHidden/>
        </w:rPr>
      </w:r>
      <w:ins w:id="170" w:author="Fr. Andrew Rowell" w:date="2025-11-02T08:05:00Z" w16du:dateUtc="2025-11-02T14:05:00Z">
        <w:r w:rsidRPr="00DF1926">
          <w:rPr>
            <w:noProof/>
            <w:webHidden/>
          </w:rPr>
          <w:fldChar w:fldCharType="separate"/>
        </w:r>
      </w:ins>
      <w:r w:rsidR="00784452" w:rsidRPr="00DF1926">
        <w:rPr>
          <w:noProof/>
          <w:webHidden/>
        </w:rPr>
        <w:t>11</w:t>
      </w:r>
      <w:ins w:id="171" w:author="Fr. Andrew Rowell" w:date="2025-11-02T08:05:00Z" w16du:dateUtc="2025-11-02T14:05:00Z">
        <w:r w:rsidRPr="00DF1926">
          <w:rPr>
            <w:noProof/>
            <w:webHidden/>
          </w:rPr>
          <w:fldChar w:fldCharType="end"/>
        </w:r>
        <w:r w:rsidRPr="00DF1926">
          <w:fldChar w:fldCharType="end"/>
        </w:r>
      </w:ins>
    </w:p>
    <w:p w14:paraId="3B72A598" w14:textId="68A2F3ED" w:rsidR="00481B59" w:rsidRPr="00DF1926" w:rsidRDefault="00481B59">
      <w:pPr>
        <w:pStyle w:val="TOC2"/>
        <w:rPr>
          <w:ins w:id="172" w:author="Fr. Andrew Rowell" w:date="2025-11-02T08:05:00Z" w16du:dateUtc="2025-11-02T14:05:00Z"/>
          <w:rFonts w:asciiTheme="minorHAnsi" w:eastAsiaTheme="minorEastAsia" w:hAnsiTheme="minorHAnsi" w:cstheme="minorBidi"/>
          <w:kern w:val="2"/>
          <w:sz w:val="24"/>
          <w14:ligatures w14:val="standardContextual"/>
        </w:rPr>
      </w:pPr>
      <w:ins w:id="173" w:author="Fr. Andrew Rowell" w:date="2025-11-02T08:05:00Z" w16du:dateUtc="2025-11-02T14:05:00Z">
        <w:r w:rsidRPr="00DF1926">
          <w:fldChar w:fldCharType="begin"/>
        </w:r>
        <w:r w:rsidRPr="00DF1926">
          <w:instrText>HYPERLINK \l "_Toc212797371"</w:instrText>
        </w:r>
        <w:r w:rsidRPr="00DF1926">
          <w:fldChar w:fldCharType="separate"/>
        </w:r>
        <w:r w:rsidRPr="00DF1926">
          <w:rPr>
            <w:rStyle w:val="Hyperlink"/>
            <w:b/>
            <w:bCs/>
          </w:rPr>
          <w:t xml:space="preserve">Section 1 – </w:t>
        </w:r>
        <w:r w:rsidRPr="00DF1926">
          <w:rPr>
            <w:rStyle w:val="Hyperlink"/>
          </w:rPr>
          <w:t>Provincial Tribunal</w:t>
        </w:r>
        <w:r w:rsidRPr="00DF1926">
          <w:rPr>
            <w:webHidden/>
          </w:rPr>
          <w:tab/>
        </w:r>
        <w:r w:rsidRPr="00DF1926">
          <w:rPr>
            <w:webHidden/>
          </w:rPr>
          <w:fldChar w:fldCharType="begin"/>
        </w:r>
        <w:r w:rsidRPr="00DF1926">
          <w:rPr>
            <w:webHidden/>
          </w:rPr>
          <w:instrText xml:space="preserve"> PAGEREF _Toc212797371 \h </w:instrText>
        </w:r>
      </w:ins>
      <w:r w:rsidRPr="00DF1926">
        <w:rPr>
          <w:webHidden/>
        </w:rPr>
      </w:r>
      <w:ins w:id="174" w:author="Fr. Andrew Rowell" w:date="2025-11-02T08:05:00Z" w16du:dateUtc="2025-11-02T14:05:00Z">
        <w:r w:rsidRPr="00DF1926">
          <w:rPr>
            <w:webHidden/>
          </w:rPr>
          <w:fldChar w:fldCharType="separate"/>
        </w:r>
      </w:ins>
      <w:r w:rsidR="00784452" w:rsidRPr="00DF1926">
        <w:rPr>
          <w:webHidden/>
        </w:rPr>
        <w:t>11</w:t>
      </w:r>
      <w:ins w:id="175" w:author="Fr. Andrew Rowell" w:date="2025-11-02T08:05:00Z" w16du:dateUtc="2025-11-02T14:05:00Z">
        <w:r w:rsidRPr="00DF1926">
          <w:rPr>
            <w:webHidden/>
          </w:rPr>
          <w:fldChar w:fldCharType="end"/>
        </w:r>
        <w:r w:rsidRPr="00DF1926">
          <w:fldChar w:fldCharType="end"/>
        </w:r>
      </w:ins>
    </w:p>
    <w:p w14:paraId="3847992D" w14:textId="71DEB82F" w:rsidR="00481B59" w:rsidRPr="00DF1926" w:rsidRDefault="00481B59">
      <w:pPr>
        <w:pStyle w:val="TOC2"/>
        <w:rPr>
          <w:ins w:id="176" w:author="Fr. Andrew Rowell" w:date="2025-11-02T08:05:00Z" w16du:dateUtc="2025-11-02T14:05:00Z"/>
          <w:rFonts w:asciiTheme="minorHAnsi" w:eastAsiaTheme="minorEastAsia" w:hAnsiTheme="minorHAnsi" w:cstheme="minorBidi"/>
          <w:kern w:val="2"/>
          <w:sz w:val="24"/>
          <w14:ligatures w14:val="standardContextual"/>
        </w:rPr>
      </w:pPr>
      <w:ins w:id="177" w:author="Fr. Andrew Rowell" w:date="2025-11-02T08:05:00Z" w16du:dateUtc="2025-11-02T14:05:00Z">
        <w:r w:rsidRPr="00DF1926">
          <w:fldChar w:fldCharType="begin"/>
        </w:r>
        <w:r w:rsidRPr="00DF1926">
          <w:instrText>HYPERLINK \l "_Toc212797372"</w:instrText>
        </w:r>
        <w:r w:rsidRPr="00DF1926">
          <w:fldChar w:fldCharType="separate"/>
        </w:r>
        <w:r w:rsidRPr="00DF1926">
          <w:rPr>
            <w:rStyle w:val="Hyperlink"/>
            <w:b/>
            <w:bCs/>
          </w:rPr>
          <w:t xml:space="preserve">Section 2 – </w:t>
        </w:r>
        <w:r w:rsidRPr="00DF1926">
          <w:rPr>
            <w:rStyle w:val="Hyperlink"/>
          </w:rPr>
          <w:t>Disciplinary Tribunal for a Bishop</w:t>
        </w:r>
        <w:r w:rsidRPr="00DF1926">
          <w:rPr>
            <w:webHidden/>
          </w:rPr>
          <w:tab/>
        </w:r>
        <w:r w:rsidRPr="00DF1926">
          <w:rPr>
            <w:webHidden/>
          </w:rPr>
          <w:fldChar w:fldCharType="begin"/>
        </w:r>
        <w:r w:rsidRPr="00DF1926">
          <w:rPr>
            <w:webHidden/>
          </w:rPr>
          <w:instrText xml:space="preserve"> PAGEREF _Toc212797372 \h </w:instrText>
        </w:r>
      </w:ins>
      <w:r w:rsidRPr="00DF1926">
        <w:rPr>
          <w:webHidden/>
        </w:rPr>
      </w:r>
      <w:ins w:id="178" w:author="Fr. Andrew Rowell" w:date="2025-11-02T08:05:00Z" w16du:dateUtc="2025-11-02T14:05:00Z">
        <w:r w:rsidRPr="00DF1926">
          <w:rPr>
            <w:webHidden/>
          </w:rPr>
          <w:fldChar w:fldCharType="separate"/>
        </w:r>
      </w:ins>
      <w:r w:rsidR="00784452" w:rsidRPr="00DF1926">
        <w:rPr>
          <w:webHidden/>
        </w:rPr>
        <w:t>12</w:t>
      </w:r>
      <w:ins w:id="179" w:author="Fr. Andrew Rowell" w:date="2025-11-02T08:05:00Z" w16du:dateUtc="2025-11-02T14:05:00Z">
        <w:r w:rsidRPr="00DF1926">
          <w:rPr>
            <w:webHidden/>
          </w:rPr>
          <w:fldChar w:fldCharType="end"/>
        </w:r>
        <w:r w:rsidRPr="00DF1926">
          <w:fldChar w:fldCharType="end"/>
        </w:r>
      </w:ins>
    </w:p>
    <w:p w14:paraId="2DCC2ED6" w14:textId="086A4FF6" w:rsidR="00481B59" w:rsidRPr="00DF1926" w:rsidRDefault="00481B59">
      <w:pPr>
        <w:pStyle w:val="TOC2"/>
        <w:rPr>
          <w:ins w:id="180" w:author="Fr. Andrew Rowell" w:date="2025-11-02T08:05:00Z" w16du:dateUtc="2025-11-02T14:05:00Z"/>
          <w:rFonts w:asciiTheme="minorHAnsi" w:eastAsiaTheme="minorEastAsia" w:hAnsiTheme="minorHAnsi" w:cstheme="minorBidi"/>
          <w:kern w:val="2"/>
          <w:sz w:val="24"/>
          <w14:ligatures w14:val="standardContextual"/>
        </w:rPr>
      </w:pPr>
      <w:ins w:id="181" w:author="Fr. Andrew Rowell" w:date="2025-11-02T08:05:00Z" w16du:dateUtc="2025-11-02T14:05:00Z">
        <w:r w:rsidRPr="00DF1926">
          <w:fldChar w:fldCharType="begin"/>
        </w:r>
        <w:r w:rsidRPr="00DF1926">
          <w:instrText>HYPERLINK \l "_Toc212797373"</w:instrText>
        </w:r>
        <w:r w:rsidRPr="00DF1926">
          <w:fldChar w:fldCharType="separate"/>
        </w:r>
        <w:r w:rsidRPr="00DF1926">
          <w:rPr>
            <w:rStyle w:val="Hyperlink"/>
            <w:b/>
            <w:bCs/>
          </w:rPr>
          <w:t>Section 3 –</w:t>
        </w:r>
        <w:r w:rsidRPr="00DF1926">
          <w:rPr>
            <w:rStyle w:val="Hyperlink"/>
          </w:rPr>
          <w:t xml:space="preserve"> Sentencing Review Board</w:t>
        </w:r>
        <w:r w:rsidRPr="00DF1926">
          <w:rPr>
            <w:webHidden/>
          </w:rPr>
          <w:tab/>
        </w:r>
        <w:r w:rsidRPr="00DF1926">
          <w:rPr>
            <w:webHidden/>
          </w:rPr>
          <w:fldChar w:fldCharType="begin"/>
        </w:r>
        <w:r w:rsidRPr="00DF1926">
          <w:rPr>
            <w:webHidden/>
          </w:rPr>
          <w:instrText xml:space="preserve"> PAGEREF _Toc212797373 \h </w:instrText>
        </w:r>
      </w:ins>
      <w:r w:rsidRPr="00DF1926">
        <w:rPr>
          <w:webHidden/>
        </w:rPr>
      </w:r>
      <w:ins w:id="182" w:author="Fr. Andrew Rowell" w:date="2025-11-02T08:05:00Z" w16du:dateUtc="2025-11-02T14:05:00Z">
        <w:r w:rsidRPr="00DF1926">
          <w:rPr>
            <w:webHidden/>
          </w:rPr>
          <w:fldChar w:fldCharType="separate"/>
        </w:r>
      </w:ins>
      <w:r w:rsidR="00784452" w:rsidRPr="00DF1926">
        <w:rPr>
          <w:webHidden/>
        </w:rPr>
        <w:t>12</w:t>
      </w:r>
      <w:ins w:id="183" w:author="Fr. Andrew Rowell" w:date="2025-11-02T08:05:00Z" w16du:dateUtc="2025-11-02T14:05:00Z">
        <w:r w:rsidRPr="00DF1926">
          <w:rPr>
            <w:webHidden/>
          </w:rPr>
          <w:fldChar w:fldCharType="end"/>
        </w:r>
        <w:r w:rsidRPr="00DF1926">
          <w:fldChar w:fldCharType="end"/>
        </w:r>
      </w:ins>
    </w:p>
    <w:p w14:paraId="0D2D9945" w14:textId="5FB5AE83" w:rsidR="00481B59" w:rsidRPr="00DF1926" w:rsidRDefault="00481B59">
      <w:pPr>
        <w:pStyle w:val="TOC1"/>
        <w:rPr>
          <w:ins w:id="184" w:author="Fr. Andrew Rowell" w:date="2025-11-02T08:05:00Z" w16du:dateUtc="2025-11-02T14:05:00Z"/>
          <w:rFonts w:asciiTheme="minorHAnsi" w:eastAsiaTheme="minorEastAsia" w:hAnsiTheme="minorHAnsi" w:cstheme="minorBidi"/>
          <w:noProof/>
          <w:kern w:val="2"/>
          <w:sz w:val="24"/>
          <w14:ligatures w14:val="standardContextual"/>
        </w:rPr>
      </w:pPr>
      <w:ins w:id="185" w:author="Fr. Andrew Rowell" w:date="2025-11-02T08:05:00Z" w16du:dateUtc="2025-11-02T14:05:00Z">
        <w:r w:rsidRPr="00DF1926">
          <w:fldChar w:fldCharType="begin"/>
        </w:r>
        <w:r w:rsidRPr="00DF1926">
          <w:instrText>HYPERLINK \l "_Toc212797374"</w:instrText>
        </w:r>
        <w:r w:rsidRPr="00DF1926">
          <w:fldChar w:fldCharType="separate"/>
        </w:r>
        <w:r w:rsidRPr="00DF1926">
          <w:rPr>
            <w:rStyle w:val="Hyperlink"/>
            <w:noProof/>
          </w:rPr>
          <w:t>Canon 5 Other Disciplinary Bodies of the Province</w:t>
        </w:r>
        <w:r w:rsidRPr="00DF1926">
          <w:rPr>
            <w:noProof/>
            <w:webHidden/>
          </w:rPr>
          <w:tab/>
        </w:r>
        <w:r w:rsidRPr="00DF1926">
          <w:rPr>
            <w:noProof/>
            <w:webHidden/>
          </w:rPr>
          <w:fldChar w:fldCharType="begin"/>
        </w:r>
        <w:r w:rsidRPr="00DF1926">
          <w:rPr>
            <w:noProof/>
            <w:webHidden/>
          </w:rPr>
          <w:instrText xml:space="preserve"> PAGEREF _Toc212797374 \h </w:instrText>
        </w:r>
      </w:ins>
      <w:r w:rsidRPr="00DF1926">
        <w:rPr>
          <w:noProof/>
          <w:webHidden/>
        </w:rPr>
      </w:r>
      <w:ins w:id="186" w:author="Fr. Andrew Rowell" w:date="2025-11-02T08:05:00Z" w16du:dateUtc="2025-11-02T14:05:00Z">
        <w:r w:rsidRPr="00DF1926">
          <w:rPr>
            <w:noProof/>
            <w:webHidden/>
          </w:rPr>
          <w:fldChar w:fldCharType="separate"/>
        </w:r>
      </w:ins>
      <w:r w:rsidR="00784452" w:rsidRPr="00DF1926">
        <w:rPr>
          <w:noProof/>
          <w:webHidden/>
        </w:rPr>
        <w:t>13</w:t>
      </w:r>
      <w:ins w:id="187" w:author="Fr. Andrew Rowell" w:date="2025-11-02T08:05:00Z" w16du:dateUtc="2025-11-02T14:05:00Z">
        <w:r w:rsidRPr="00DF1926">
          <w:rPr>
            <w:noProof/>
            <w:webHidden/>
          </w:rPr>
          <w:fldChar w:fldCharType="end"/>
        </w:r>
        <w:r w:rsidRPr="00DF1926">
          <w:fldChar w:fldCharType="end"/>
        </w:r>
      </w:ins>
    </w:p>
    <w:p w14:paraId="295D9128" w14:textId="61EE5321" w:rsidR="00481B59" w:rsidRPr="00DF1926" w:rsidRDefault="00481B59">
      <w:pPr>
        <w:pStyle w:val="TOC2"/>
        <w:rPr>
          <w:ins w:id="188" w:author="Fr. Andrew Rowell" w:date="2025-11-02T08:05:00Z" w16du:dateUtc="2025-11-02T14:05:00Z"/>
          <w:rFonts w:asciiTheme="minorHAnsi" w:eastAsiaTheme="minorEastAsia" w:hAnsiTheme="minorHAnsi" w:cstheme="minorBidi"/>
          <w:kern w:val="2"/>
          <w:sz w:val="24"/>
          <w14:ligatures w14:val="standardContextual"/>
        </w:rPr>
      </w:pPr>
      <w:ins w:id="189" w:author="Fr. Andrew Rowell" w:date="2025-11-02T08:05:00Z" w16du:dateUtc="2025-11-02T14:05:00Z">
        <w:r w:rsidRPr="00DF1926">
          <w:fldChar w:fldCharType="begin"/>
        </w:r>
        <w:r w:rsidRPr="00DF1926">
          <w:instrText>HYPERLINK \l "_Toc212797375"</w:instrText>
        </w:r>
        <w:r w:rsidRPr="00DF1926">
          <w:fldChar w:fldCharType="separate"/>
        </w:r>
        <w:r w:rsidRPr="00DF1926">
          <w:rPr>
            <w:rStyle w:val="Hyperlink"/>
            <w:b/>
            <w:bCs/>
          </w:rPr>
          <w:t>Section 1 –</w:t>
        </w:r>
        <w:r w:rsidRPr="00DF1926">
          <w:rPr>
            <w:rStyle w:val="Hyperlink"/>
          </w:rPr>
          <w:t xml:space="preserve"> Reports Administrator</w:t>
        </w:r>
        <w:r w:rsidRPr="00DF1926">
          <w:rPr>
            <w:webHidden/>
          </w:rPr>
          <w:tab/>
        </w:r>
        <w:r w:rsidRPr="00DF1926">
          <w:rPr>
            <w:webHidden/>
          </w:rPr>
          <w:fldChar w:fldCharType="begin"/>
        </w:r>
        <w:r w:rsidRPr="00DF1926">
          <w:rPr>
            <w:webHidden/>
          </w:rPr>
          <w:instrText xml:space="preserve"> PAGEREF _Toc212797375 \h </w:instrText>
        </w:r>
      </w:ins>
      <w:r w:rsidRPr="00DF1926">
        <w:rPr>
          <w:webHidden/>
        </w:rPr>
      </w:r>
      <w:ins w:id="190" w:author="Fr. Andrew Rowell" w:date="2025-11-02T08:05:00Z" w16du:dateUtc="2025-11-02T14:05:00Z">
        <w:r w:rsidRPr="00DF1926">
          <w:rPr>
            <w:webHidden/>
          </w:rPr>
          <w:fldChar w:fldCharType="separate"/>
        </w:r>
      </w:ins>
      <w:r w:rsidR="00784452" w:rsidRPr="00DF1926">
        <w:rPr>
          <w:webHidden/>
        </w:rPr>
        <w:t>13</w:t>
      </w:r>
      <w:ins w:id="191" w:author="Fr. Andrew Rowell" w:date="2025-11-02T08:05:00Z" w16du:dateUtc="2025-11-02T14:05:00Z">
        <w:r w:rsidRPr="00DF1926">
          <w:rPr>
            <w:webHidden/>
          </w:rPr>
          <w:fldChar w:fldCharType="end"/>
        </w:r>
        <w:r w:rsidRPr="00DF1926">
          <w:fldChar w:fldCharType="end"/>
        </w:r>
      </w:ins>
    </w:p>
    <w:p w14:paraId="05968201" w14:textId="5D86CE82" w:rsidR="00481B59" w:rsidRPr="00DF1926" w:rsidRDefault="00481B59">
      <w:pPr>
        <w:pStyle w:val="TOC2"/>
        <w:rPr>
          <w:ins w:id="192" w:author="Fr. Andrew Rowell" w:date="2025-11-02T08:05:00Z" w16du:dateUtc="2025-11-02T14:05:00Z"/>
          <w:rFonts w:asciiTheme="minorHAnsi" w:eastAsiaTheme="minorEastAsia" w:hAnsiTheme="minorHAnsi" w:cstheme="minorBidi"/>
          <w:kern w:val="2"/>
          <w:sz w:val="24"/>
          <w14:ligatures w14:val="standardContextual"/>
        </w:rPr>
      </w:pPr>
      <w:ins w:id="193" w:author="Fr. Andrew Rowell" w:date="2025-11-02T08:05:00Z" w16du:dateUtc="2025-11-02T14:05:00Z">
        <w:r w:rsidRPr="00DF1926">
          <w:fldChar w:fldCharType="begin"/>
        </w:r>
        <w:r w:rsidRPr="00DF1926">
          <w:instrText>HYPERLINK \l "_Toc212797376"</w:instrText>
        </w:r>
        <w:r w:rsidRPr="00DF1926">
          <w:fldChar w:fldCharType="separate"/>
        </w:r>
        <w:r w:rsidRPr="00DF1926">
          <w:rPr>
            <w:rStyle w:val="Hyperlink"/>
            <w:b/>
            <w:bCs/>
          </w:rPr>
          <w:t>Section 2 –</w:t>
        </w:r>
        <w:r w:rsidRPr="00DF1926">
          <w:rPr>
            <w:rStyle w:val="Hyperlink"/>
          </w:rPr>
          <w:t xml:space="preserve"> Reports Investigation Committee</w:t>
        </w:r>
        <w:r w:rsidRPr="00DF1926">
          <w:rPr>
            <w:webHidden/>
          </w:rPr>
          <w:tab/>
        </w:r>
        <w:r w:rsidRPr="00DF1926">
          <w:rPr>
            <w:webHidden/>
          </w:rPr>
          <w:fldChar w:fldCharType="begin"/>
        </w:r>
        <w:r w:rsidRPr="00DF1926">
          <w:rPr>
            <w:webHidden/>
          </w:rPr>
          <w:instrText xml:space="preserve"> PAGEREF _Toc212797376 \h </w:instrText>
        </w:r>
      </w:ins>
      <w:r w:rsidRPr="00DF1926">
        <w:rPr>
          <w:webHidden/>
        </w:rPr>
      </w:r>
      <w:ins w:id="194" w:author="Fr. Andrew Rowell" w:date="2025-11-02T08:05:00Z" w16du:dateUtc="2025-11-02T14:05:00Z">
        <w:r w:rsidRPr="00DF1926">
          <w:rPr>
            <w:webHidden/>
          </w:rPr>
          <w:fldChar w:fldCharType="separate"/>
        </w:r>
      </w:ins>
      <w:r w:rsidR="00784452" w:rsidRPr="00DF1926">
        <w:rPr>
          <w:webHidden/>
        </w:rPr>
        <w:t>13</w:t>
      </w:r>
      <w:ins w:id="195" w:author="Fr. Andrew Rowell" w:date="2025-11-02T08:05:00Z" w16du:dateUtc="2025-11-02T14:05:00Z">
        <w:r w:rsidRPr="00DF1926">
          <w:rPr>
            <w:webHidden/>
          </w:rPr>
          <w:fldChar w:fldCharType="end"/>
        </w:r>
        <w:r w:rsidRPr="00DF1926">
          <w:fldChar w:fldCharType="end"/>
        </w:r>
      </w:ins>
    </w:p>
    <w:p w14:paraId="7A060500" w14:textId="6B202869" w:rsidR="00481B59" w:rsidRPr="00DF1926" w:rsidRDefault="00481B59">
      <w:pPr>
        <w:pStyle w:val="TOC1"/>
        <w:rPr>
          <w:ins w:id="196" w:author="Fr. Andrew Rowell" w:date="2025-11-02T08:05:00Z" w16du:dateUtc="2025-11-02T14:05:00Z"/>
          <w:rFonts w:asciiTheme="minorHAnsi" w:eastAsiaTheme="minorEastAsia" w:hAnsiTheme="minorHAnsi" w:cstheme="minorBidi"/>
          <w:noProof/>
          <w:kern w:val="2"/>
          <w:sz w:val="24"/>
          <w14:ligatures w14:val="standardContextual"/>
        </w:rPr>
      </w:pPr>
      <w:ins w:id="197" w:author="Fr. Andrew Rowell" w:date="2025-11-02T08:05:00Z" w16du:dateUtc="2025-11-02T14:05:00Z">
        <w:r w:rsidRPr="00DF1926">
          <w:fldChar w:fldCharType="begin"/>
        </w:r>
        <w:r w:rsidRPr="00DF1926">
          <w:instrText>HYPERLINK \l "_Toc212797377"</w:instrText>
        </w:r>
        <w:r w:rsidRPr="00DF1926">
          <w:fldChar w:fldCharType="separate"/>
        </w:r>
        <w:r w:rsidRPr="00DF1926">
          <w:rPr>
            <w:rStyle w:val="Hyperlink"/>
            <w:noProof/>
          </w:rPr>
          <w:t>Canon 6 Discipline of Bishops</w:t>
        </w:r>
        <w:r w:rsidRPr="00DF1926">
          <w:rPr>
            <w:noProof/>
            <w:webHidden/>
          </w:rPr>
          <w:tab/>
        </w:r>
        <w:r w:rsidRPr="00DF1926">
          <w:rPr>
            <w:noProof/>
            <w:webHidden/>
          </w:rPr>
          <w:fldChar w:fldCharType="begin"/>
        </w:r>
        <w:r w:rsidRPr="00DF1926">
          <w:rPr>
            <w:noProof/>
            <w:webHidden/>
          </w:rPr>
          <w:instrText xml:space="preserve"> PAGEREF _Toc212797377 \h </w:instrText>
        </w:r>
      </w:ins>
      <w:r w:rsidRPr="00DF1926">
        <w:rPr>
          <w:noProof/>
          <w:webHidden/>
        </w:rPr>
      </w:r>
      <w:ins w:id="198" w:author="Fr. Andrew Rowell" w:date="2025-11-02T08:05:00Z" w16du:dateUtc="2025-11-02T14:05:00Z">
        <w:r w:rsidRPr="00DF1926">
          <w:rPr>
            <w:noProof/>
            <w:webHidden/>
          </w:rPr>
          <w:fldChar w:fldCharType="separate"/>
        </w:r>
      </w:ins>
      <w:r w:rsidR="00784452" w:rsidRPr="00DF1926">
        <w:rPr>
          <w:noProof/>
          <w:webHidden/>
        </w:rPr>
        <w:t>14</w:t>
      </w:r>
      <w:ins w:id="199" w:author="Fr. Andrew Rowell" w:date="2025-11-02T08:05:00Z" w16du:dateUtc="2025-11-02T14:05:00Z">
        <w:r w:rsidRPr="00DF1926">
          <w:rPr>
            <w:noProof/>
            <w:webHidden/>
          </w:rPr>
          <w:fldChar w:fldCharType="end"/>
        </w:r>
        <w:r w:rsidRPr="00DF1926">
          <w:fldChar w:fldCharType="end"/>
        </w:r>
      </w:ins>
    </w:p>
    <w:p w14:paraId="53FACA62" w14:textId="6A50DB0B" w:rsidR="00481B59" w:rsidRPr="00DF1926" w:rsidRDefault="00481B59">
      <w:pPr>
        <w:pStyle w:val="TOC2"/>
        <w:rPr>
          <w:ins w:id="200" w:author="Fr. Andrew Rowell" w:date="2025-11-02T08:05:00Z" w16du:dateUtc="2025-11-02T14:05:00Z"/>
          <w:rFonts w:asciiTheme="minorHAnsi" w:eastAsiaTheme="minorEastAsia" w:hAnsiTheme="minorHAnsi" w:cstheme="minorBidi"/>
          <w:kern w:val="2"/>
          <w:sz w:val="24"/>
          <w14:ligatures w14:val="standardContextual"/>
        </w:rPr>
      </w:pPr>
      <w:ins w:id="201" w:author="Fr. Andrew Rowell" w:date="2025-11-02T08:05:00Z" w16du:dateUtc="2025-11-02T14:05:00Z">
        <w:r w:rsidRPr="00DF1926">
          <w:fldChar w:fldCharType="begin"/>
        </w:r>
        <w:r w:rsidRPr="00DF1926">
          <w:instrText>HYPERLINK \l "_Toc212797378"</w:instrText>
        </w:r>
        <w:r w:rsidRPr="00DF1926">
          <w:fldChar w:fldCharType="separate"/>
        </w:r>
        <w:r w:rsidRPr="00DF1926">
          <w:rPr>
            <w:rStyle w:val="Hyperlink"/>
            <w:b/>
            <w:bCs/>
          </w:rPr>
          <w:t>Section 1 –</w:t>
        </w:r>
        <w:r w:rsidRPr="00DF1926">
          <w:rPr>
            <w:rStyle w:val="Hyperlink"/>
          </w:rPr>
          <w:t xml:space="preserve"> Right to Make a Report</w:t>
        </w:r>
        <w:r w:rsidRPr="00DF1926">
          <w:rPr>
            <w:webHidden/>
          </w:rPr>
          <w:tab/>
        </w:r>
        <w:r w:rsidRPr="00DF1926">
          <w:rPr>
            <w:webHidden/>
          </w:rPr>
          <w:fldChar w:fldCharType="begin"/>
        </w:r>
        <w:r w:rsidRPr="00DF1926">
          <w:rPr>
            <w:webHidden/>
          </w:rPr>
          <w:instrText xml:space="preserve"> PAGEREF _Toc212797378 \h </w:instrText>
        </w:r>
      </w:ins>
      <w:r w:rsidRPr="00DF1926">
        <w:rPr>
          <w:webHidden/>
        </w:rPr>
      </w:r>
      <w:ins w:id="202" w:author="Fr. Andrew Rowell" w:date="2025-11-02T08:05:00Z" w16du:dateUtc="2025-11-02T14:05:00Z">
        <w:r w:rsidRPr="00DF1926">
          <w:rPr>
            <w:webHidden/>
          </w:rPr>
          <w:fldChar w:fldCharType="separate"/>
        </w:r>
      </w:ins>
      <w:r w:rsidR="00784452" w:rsidRPr="00DF1926">
        <w:rPr>
          <w:webHidden/>
        </w:rPr>
        <w:t>14</w:t>
      </w:r>
      <w:ins w:id="203" w:author="Fr. Andrew Rowell" w:date="2025-11-02T08:05:00Z" w16du:dateUtc="2025-11-02T14:05:00Z">
        <w:r w:rsidRPr="00DF1926">
          <w:rPr>
            <w:webHidden/>
          </w:rPr>
          <w:fldChar w:fldCharType="end"/>
        </w:r>
        <w:r w:rsidRPr="00DF1926">
          <w:fldChar w:fldCharType="end"/>
        </w:r>
      </w:ins>
    </w:p>
    <w:p w14:paraId="5732F554" w14:textId="283F04DA" w:rsidR="00481B59" w:rsidRPr="00DF1926" w:rsidRDefault="00481B59">
      <w:pPr>
        <w:pStyle w:val="TOC2"/>
        <w:rPr>
          <w:ins w:id="204" w:author="Fr. Andrew Rowell" w:date="2025-11-02T08:05:00Z" w16du:dateUtc="2025-11-02T14:05:00Z"/>
          <w:rFonts w:asciiTheme="minorHAnsi" w:eastAsiaTheme="minorEastAsia" w:hAnsiTheme="minorHAnsi" w:cstheme="minorBidi"/>
          <w:kern w:val="2"/>
          <w:sz w:val="24"/>
          <w14:ligatures w14:val="standardContextual"/>
        </w:rPr>
      </w:pPr>
      <w:ins w:id="205" w:author="Fr. Andrew Rowell" w:date="2025-11-02T08:05:00Z" w16du:dateUtc="2025-11-02T14:05:00Z">
        <w:r w:rsidRPr="00DF1926">
          <w:fldChar w:fldCharType="begin"/>
        </w:r>
        <w:r w:rsidRPr="00DF1926">
          <w:instrText>HYPERLINK \l "_Toc212797379"</w:instrText>
        </w:r>
        <w:r w:rsidRPr="00DF1926">
          <w:fldChar w:fldCharType="separate"/>
        </w:r>
        <w:r w:rsidRPr="00DF1926">
          <w:rPr>
            <w:rStyle w:val="Hyperlink"/>
            <w:b/>
            <w:bCs/>
          </w:rPr>
          <w:t>Section 2 –</w:t>
        </w:r>
        <w:r w:rsidRPr="00DF1926">
          <w:rPr>
            <w:rStyle w:val="Hyperlink"/>
          </w:rPr>
          <w:t xml:space="preserve"> Processing of Reports</w:t>
        </w:r>
        <w:r w:rsidRPr="00DF1926">
          <w:rPr>
            <w:webHidden/>
          </w:rPr>
          <w:tab/>
        </w:r>
        <w:r w:rsidRPr="00DF1926">
          <w:rPr>
            <w:webHidden/>
          </w:rPr>
          <w:fldChar w:fldCharType="begin"/>
        </w:r>
        <w:r w:rsidRPr="00DF1926">
          <w:rPr>
            <w:webHidden/>
          </w:rPr>
          <w:instrText xml:space="preserve"> PAGEREF _Toc212797379 \h </w:instrText>
        </w:r>
      </w:ins>
      <w:r w:rsidRPr="00DF1926">
        <w:rPr>
          <w:webHidden/>
        </w:rPr>
      </w:r>
      <w:ins w:id="206" w:author="Fr. Andrew Rowell" w:date="2025-11-02T08:05:00Z" w16du:dateUtc="2025-11-02T14:05:00Z">
        <w:r w:rsidRPr="00DF1926">
          <w:rPr>
            <w:webHidden/>
          </w:rPr>
          <w:fldChar w:fldCharType="separate"/>
        </w:r>
      </w:ins>
      <w:r w:rsidR="00784452" w:rsidRPr="00DF1926">
        <w:rPr>
          <w:webHidden/>
        </w:rPr>
        <w:t>15</w:t>
      </w:r>
      <w:ins w:id="207" w:author="Fr. Andrew Rowell" w:date="2025-11-02T08:05:00Z" w16du:dateUtc="2025-11-02T14:05:00Z">
        <w:r w:rsidRPr="00DF1926">
          <w:rPr>
            <w:webHidden/>
          </w:rPr>
          <w:fldChar w:fldCharType="end"/>
        </w:r>
        <w:r w:rsidRPr="00DF1926">
          <w:fldChar w:fldCharType="end"/>
        </w:r>
      </w:ins>
    </w:p>
    <w:p w14:paraId="58FA8EA7" w14:textId="573C8605" w:rsidR="00481B59" w:rsidRPr="00DF1926" w:rsidRDefault="00481B59">
      <w:pPr>
        <w:pStyle w:val="TOC2"/>
        <w:rPr>
          <w:ins w:id="208" w:author="Fr. Andrew Rowell" w:date="2025-11-02T08:05:00Z" w16du:dateUtc="2025-11-02T14:05:00Z"/>
          <w:rFonts w:asciiTheme="minorHAnsi" w:eastAsiaTheme="minorEastAsia" w:hAnsiTheme="minorHAnsi" w:cstheme="minorBidi"/>
          <w:kern w:val="2"/>
          <w:sz w:val="24"/>
          <w14:ligatures w14:val="standardContextual"/>
        </w:rPr>
      </w:pPr>
      <w:ins w:id="209" w:author="Fr. Andrew Rowell" w:date="2025-11-02T08:05:00Z" w16du:dateUtc="2025-11-02T14:05:00Z">
        <w:r w:rsidRPr="00DF1926">
          <w:fldChar w:fldCharType="begin"/>
        </w:r>
        <w:r w:rsidRPr="00DF1926">
          <w:instrText>HYPERLINK \l "_Toc212797380"</w:instrText>
        </w:r>
        <w:r w:rsidRPr="00DF1926">
          <w:fldChar w:fldCharType="separate"/>
        </w:r>
        <w:r w:rsidRPr="00DF1926">
          <w:rPr>
            <w:rStyle w:val="Hyperlink"/>
            <w:b/>
            <w:bCs/>
          </w:rPr>
          <w:t>Section 3 –</w:t>
        </w:r>
        <w:r w:rsidRPr="00DF1926">
          <w:rPr>
            <w:rStyle w:val="Hyperlink"/>
          </w:rPr>
          <w:t xml:space="preserve"> Investigation of Reports</w:t>
        </w:r>
        <w:r w:rsidRPr="00DF1926">
          <w:rPr>
            <w:webHidden/>
          </w:rPr>
          <w:tab/>
        </w:r>
        <w:r w:rsidRPr="00DF1926">
          <w:rPr>
            <w:webHidden/>
          </w:rPr>
          <w:fldChar w:fldCharType="begin"/>
        </w:r>
        <w:r w:rsidRPr="00DF1926">
          <w:rPr>
            <w:webHidden/>
          </w:rPr>
          <w:instrText xml:space="preserve"> PAGEREF _Toc212797380 \h </w:instrText>
        </w:r>
      </w:ins>
      <w:r w:rsidRPr="00DF1926">
        <w:rPr>
          <w:webHidden/>
        </w:rPr>
      </w:r>
      <w:ins w:id="210" w:author="Fr. Andrew Rowell" w:date="2025-11-02T08:05:00Z" w16du:dateUtc="2025-11-02T14:05:00Z">
        <w:r w:rsidRPr="00DF1926">
          <w:rPr>
            <w:webHidden/>
          </w:rPr>
          <w:fldChar w:fldCharType="separate"/>
        </w:r>
      </w:ins>
      <w:r w:rsidR="00784452" w:rsidRPr="00DF1926">
        <w:rPr>
          <w:webHidden/>
        </w:rPr>
        <w:t>16</w:t>
      </w:r>
      <w:ins w:id="211" w:author="Fr. Andrew Rowell" w:date="2025-11-02T08:05:00Z" w16du:dateUtc="2025-11-02T14:05:00Z">
        <w:r w:rsidRPr="00DF1926">
          <w:rPr>
            <w:webHidden/>
          </w:rPr>
          <w:fldChar w:fldCharType="end"/>
        </w:r>
        <w:r w:rsidRPr="00DF1926">
          <w:fldChar w:fldCharType="end"/>
        </w:r>
      </w:ins>
    </w:p>
    <w:p w14:paraId="1F3F6F2B" w14:textId="1B766740" w:rsidR="00481B59" w:rsidRPr="00DF1926" w:rsidRDefault="00481B59">
      <w:pPr>
        <w:pStyle w:val="TOC2"/>
        <w:rPr>
          <w:ins w:id="212" w:author="Fr. Andrew Rowell" w:date="2025-11-02T08:05:00Z" w16du:dateUtc="2025-11-02T14:05:00Z"/>
          <w:rFonts w:asciiTheme="minorHAnsi" w:eastAsiaTheme="minorEastAsia" w:hAnsiTheme="minorHAnsi" w:cstheme="minorBidi"/>
          <w:kern w:val="2"/>
          <w:sz w:val="24"/>
          <w14:ligatures w14:val="standardContextual"/>
        </w:rPr>
      </w:pPr>
      <w:ins w:id="213" w:author="Fr. Andrew Rowell" w:date="2025-11-02T08:05:00Z" w16du:dateUtc="2025-11-02T14:05:00Z">
        <w:r w:rsidRPr="00DF1926">
          <w:fldChar w:fldCharType="begin"/>
        </w:r>
        <w:r w:rsidRPr="00DF1926">
          <w:instrText>HYPERLINK \l "_Toc212797381"</w:instrText>
        </w:r>
        <w:r w:rsidRPr="00DF1926">
          <w:fldChar w:fldCharType="separate"/>
        </w:r>
        <w:r w:rsidRPr="00DF1926">
          <w:rPr>
            <w:rStyle w:val="Hyperlink"/>
            <w:b/>
            <w:bCs/>
          </w:rPr>
          <w:t>Section 4 –</w:t>
        </w:r>
        <w:r w:rsidRPr="00DF1926">
          <w:rPr>
            <w:rStyle w:val="Hyperlink"/>
          </w:rPr>
          <w:t xml:space="preserve"> Consent Orders</w:t>
        </w:r>
        <w:r w:rsidRPr="00DF1926">
          <w:rPr>
            <w:webHidden/>
          </w:rPr>
          <w:tab/>
        </w:r>
        <w:r w:rsidRPr="00DF1926">
          <w:rPr>
            <w:webHidden/>
          </w:rPr>
          <w:fldChar w:fldCharType="begin"/>
        </w:r>
        <w:r w:rsidRPr="00DF1926">
          <w:rPr>
            <w:webHidden/>
          </w:rPr>
          <w:instrText xml:space="preserve"> PAGEREF _Toc212797381 \h </w:instrText>
        </w:r>
      </w:ins>
      <w:r w:rsidRPr="00DF1926">
        <w:rPr>
          <w:webHidden/>
        </w:rPr>
      </w:r>
      <w:ins w:id="214" w:author="Fr. Andrew Rowell" w:date="2025-11-02T08:05:00Z" w16du:dateUtc="2025-11-02T14:05:00Z">
        <w:r w:rsidRPr="00DF1926">
          <w:rPr>
            <w:webHidden/>
          </w:rPr>
          <w:fldChar w:fldCharType="separate"/>
        </w:r>
      </w:ins>
      <w:r w:rsidR="00784452" w:rsidRPr="00DF1926">
        <w:rPr>
          <w:webHidden/>
        </w:rPr>
        <w:t>19</w:t>
      </w:r>
      <w:ins w:id="215" w:author="Fr. Andrew Rowell" w:date="2025-11-02T08:05:00Z" w16du:dateUtc="2025-11-02T14:05:00Z">
        <w:r w:rsidRPr="00DF1926">
          <w:rPr>
            <w:webHidden/>
          </w:rPr>
          <w:fldChar w:fldCharType="end"/>
        </w:r>
        <w:r w:rsidRPr="00DF1926">
          <w:fldChar w:fldCharType="end"/>
        </w:r>
      </w:ins>
    </w:p>
    <w:p w14:paraId="5F987792" w14:textId="13F1D5BD" w:rsidR="00481B59" w:rsidRPr="00DF1926" w:rsidRDefault="00481B59">
      <w:pPr>
        <w:pStyle w:val="TOC2"/>
        <w:rPr>
          <w:ins w:id="216" w:author="Fr. Andrew Rowell" w:date="2025-11-02T08:05:00Z" w16du:dateUtc="2025-11-02T14:05:00Z"/>
          <w:rFonts w:asciiTheme="minorHAnsi" w:eastAsiaTheme="minorEastAsia" w:hAnsiTheme="minorHAnsi" w:cstheme="minorBidi"/>
          <w:kern w:val="2"/>
          <w:sz w:val="24"/>
          <w14:ligatures w14:val="standardContextual"/>
        </w:rPr>
      </w:pPr>
      <w:ins w:id="217" w:author="Fr. Andrew Rowell" w:date="2025-11-02T08:05:00Z" w16du:dateUtc="2025-11-02T14:05:00Z">
        <w:r w:rsidRPr="00DF1926">
          <w:fldChar w:fldCharType="begin"/>
        </w:r>
        <w:r w:rsidRPr="00DF1926">
          <w:instrText>HYPERLINK \l "_Toc212797382"</w:instrText>
        </w:r>
        <w:r w:rsidRPr="00DF1926">
          <w:fldChar w:fldCharType="separate"/>
        </w:r>
        <w:r w:rsidRPr="00DF1926">
          <w:rPr>
            <w:rStyle w:val="Hyperlink"/>
            <w:b/>
            <w:bCs/>
          </w:rPr>
          <w:t>Section 5 –</w:t>
        </w:r>
        <w:r w:rsidRPr="00DF1926">
          <w:rPr>
            <w:rStyle w:val="Hyperlink"/>
          </w:rPr>
          <w:t xml:space="preserve"> Appointment of a Panel of the Disciplinary Tribunal for a Bishop</w:t>
        </w:r>
        <w:r w:rsidRPr="00DF1926">
          <w:rPr>
            <w:webHidden/>
          </w:rPr>
          <w:tab/>
        </w:r>
        <w:r w:rsidRPr="00DF1926">
          <w:rPr>
            <w:webHidden/>
          </w:rPr>
          <w:fldChar w:fldCharType="begin"/>
        </w:r>
        <w:r w:rsidRPr="00DF1926">
          <w:rPr>
            <w:webHidden/>
          </w:rPr>
          <w:instrText xml:space="preserve"> PAGEREF _Toc212797382 \h </w:instrText>
        </w:r>
      </w:ins>
      <w:r w:rsidRPr="00DF1926">
        <w:rPr>
          <w:webHidden/>
        </w:rPr>
      </w:r>
      <w:ins w:id="218" w:author="Fr. Andrew Rowell" w:date="2025-11-02T08:05:00Z" w16du:dateUtc="2025-11-02T14:05:00Z">
        <w:r w:rsidRPr="00DF1926">
          <w:rPr>
            <w:webHidden/>
          </w:rPr>
          <w:fldChar w:fldCharType="separate"/>
        </w:r>
      </w:ins>
      <w:r w:rsidR="00784452" w:rsidRPr="00DF1926">
        <w:rPr>
          <w:webHidden/>
        </w:rPr>
        <w:t>20</w:t>
      </w:r>
      <w:ins w:id="219" w:author="Fr. Andrew Rowell" w:date="2025-11-02T08:05:00Z" w16du:dateUtc="2025-11-02T14:05:00Z">
        <w:r w:rsidRPr="00DF1926">
          <w:rPr>
            <w:webHidden/>
          </w:rPr>
          <w:fldChar w:fldCharType="end"/>
        </w:r>
        <w:r w:rsidRPr="00DF1926">
          <w:fldChar w:fldCharType="end"/>
        </w:r>
      </w:ins>
    </w:p>
    <w:p w14:paraId="773009A8" w14:textId="2D5AA2C2" w:rsidR="00481B59" w:rsidRPr="00DF1926" w:rsidRDefault="00481B59">
      <w:pPr>
        <w:pStyle w:val="TOC2"/>
        <w:rPr>
          <w:ins w:id="220" w:author="Fr. Andrew Rowell" w:date="2025-11-02T08:05:00Z" w16du:dateUtc="2025-11-02T14:05:00Z"/>
          <w:rFonts w:asciiTheme="minorHAnsi" w:eastAsiaTheme="minorEastAsia" w:hAnsiTheme="minorHAnsi" w:cstheme="minorBidi"/>
          <w:kern w:val="2"/>
          <w:sz w:val="24"/>
          <w14:ligatures w14:val="standardContextual"/>
        </w:rPr>
      </w:pPr>
      <w:ins w:id="221" w:author="Fr. Andrew Rowell" w:date="2025-11-02T08:05:00Z" w16du:dateUtc="2025-11-02T14:05:00Z">
        <w:r w:rsidRPr="00DF1926">
          <w:fldChar w:fldCharType="begin"/>
        </w:r>
        <w:r w:rsidRPr="00DF1926">
          <w:instrText>HYPERLINK \l "_Toc212797383"</w:instrText>
        </w:r>
        <w:r w:rsidRPr="00DF1926">
          <w:fldChar w:fldCharType="separate"/>
        </w:r>
        <w:r w:rsidRPr="00DF1926">
          <w:rPr>
            <w:rStyle w:val="Hyperlink"/>
            <w:b/>
            <w:bCs/>
          </w:rPr>
          <w:t>Section 6 –</w:t>
        </w:r>
        <w:r w:rsidRPr="00DF1926">
          <w:rPr>
            <w:rStyle w:val="Hyperlink"/>
          </w:rPr>
          <w:t xml:space="preserve"> Adjudication</w:t>
        </w:r>
        <w:r w:rsidRPr="00DF1926">
          <w:rPr>
            <w:webHidden/>
          </w:rPr>
          <w:tab/>
        </w:r>
        <w:r w:rsidRPr="00DF1926">
          <w:rPr>
            <w:webHidden/>
          </w:rPr>
          <w:fldChar w:fldCharType="begin"/>
        </w:r>
        <w:r w:rsidRPr="00DF1926">
          <w:rPr>
            <w:webHidden/>
          </w:rPr>
          <w:instrText xml:space="preserve"> PAGEREF _Toc212797383 \h </w:instrText>
        </w:r>
      </w:ins>
      <w:r w:rsidRPr="00DF1926">
        <w:rPr>
          <w:webHidden/>
        </w:rPr>
      </w:r>
      <w:ins w:id="222" w:author="Fr. Andrew Rowell" w:date="2025-11-02T08:05:00Z" w16du:dateUtc="2025-11-02T14:05:00Z">
        <w:r w:rsidRPr="00DF1926">
          <w:rPr>
            <w:webHidden/>
          </w:rPr>
          <w:fldChar w:fldCharType="separate"/>
        </w:r>
      </w:ins>
      <w:r w:rsidR="00784452" w:rsidRPr="00DF1926">
        <w:rPr>
          <w:webHidden/>
        </w:rPr>
        <w:t>20</w:t>
      </w:r>
      <w:ins w:id="223" w:author="Fr. Andrew Rowell" w:date="2025-11-02T08:05:00Z" w16du:dateUtc="2025-11-02T14:05:00Z">
        <w:r w:rsidRPr="00DF1926">
          <w:rPr>
            <w:webHidden/>
          </w:rPr>
          <w:fldChar w:fldCharType="end"/>
        </w:r>
        <w:r w:rsidRPr="00DF1926">
          <w:fldChar w:fldCharType="end"/>
        </w:r>
      </w:ins>
    </w:p>
    <w:p w14:paraId="08EF6846" w14:textId="16C2BBBB" w:rsidR="00481B59" w:rsidRPr="00DF1926" w:rsidRDefault="00481B59">
      <w:pPr>
        <w:pStyle w:val="TOC2"/>
        <w:rPr>
          <w:ins w:id="224" w:author="Fr. Andrew Rowell" w:date="2025-11-02T08:05:00Z" w16du:dateUtc="2025-11-02T14:05:00Z"/>
          <w:rFonts w:asciiTheme="minorHAnsi" w:eastAsiaTheme="minorEastAsia" w:hAnsiTheme="minorHAnsi" w:cstheme="minorBidi"/>
          <w:kern w:val="2"/>
          <w:sz w:val="24"/>
          <w14:ligatures w14:val="standardContextual"/>
        </w:rPr>
      </w:pPr>
      <w:ins w:id="225" w:author="Fr. Andrew Rowell" w:date="2025-11-02T08:05:00Z" w16du:dateUtc="2025-11-02T14:05:00Z">
        <w:r w:rsidRPr="00DF1926">
          <w:fldChar w:fldCharType="begin"/>
        </w:r>
        <w:r w:rsidRPr="00DF1926">
          <w:instrText>HYPERLINK \l "_Toc212797384"</w:instrText>
        </w:r>
        <w:r w:rsidRPr="00DF1926">
          <w:fldChar w:fldCharType="separate"/>
        </w:r>
        <w:r w:rsidRPr="00DF1926">
          <w:rPr>
            <w:rStyle w:val="Hyperlink"/>
            <w:b/>
            <w:bCs/>
          </w:rPr>
          <w:t>Section 7 –</w:t>
        </w:r>
        <w:r w:rsidRPr="00DF1926">
          <w:rPr>
            <w:rStyle w:val="Hyperlink"/>
          </w:rPr>
          <w:t xml:space="preserve"> Findings and Orders of the Disciplinary Tribunal for a Bishop</w:t>
        </w:r>
        <w:r w:rsidRPr="00DF1926">
          <w:rPr>
            <w:webHidden/>
          </w:rPr>
          <w:tab/>
        </w:r>
        <w:r w:rsidRPr="00DF1926">
          <w:rPr>
            <w:webHidden/>
          </w:rPr>
          <w:fldChar w:fldCharType="begin"/>
        </w:r>
        <w:r w:rsidRPr="00DF1926">
          <w:rPr>
            <w:webHidden/>
          </w:rPr>
          <w:instrText xml:space="preserve"> PAGEREF _Toc212797384 \h </w:instrText>
        </w:r>
      </w:ins>
      <w:r w:rsidRPr="00DF1926">
        <w:rPr>
          <w:webHidden/>
        </w:rPr>
      </w:r>
      <w:ins w:id="226" w:author="Fr. Andrew Rowell" w:date="2025-11-02T08:05:00Z" w16du:dateUtc="2025-11-02T14:05:00Z">
        <w:r w:rsidRPr="00DF1926">
          <w:rPr>
            <w:webHidden/>
          </w:rPr>
          <w:fldChar w:fldCharType="separate"/>
        </w:r>
      </w:ins>
      <w:r w:rsidR="00784452" w:rsidRPr="00DF1926">
        <w:rPr>
          <w:webHidden/>
        </w:rPr>
        <w:t>23</w:t>
      </w:r>
      <w:ins w:id="227" w:author="Fr. Andrew Rowell" w:date="2025-11-02T08:05:00Z" w16du:dateUtc="2025-11-02T14:05:00Z">
        <w:r w:rsidRPr="00DF1926">
          <w:rPr>
            <w:webHidden/>
          </w:rPr>
          <w:fldChar w:fldCharType="end"/>
        </w:r>
        <w:r w:rsidRPr="00DF1926">
          <w:fldChar w:fldCharType="end"/>
        </w:r>
      </w:ins>
    </w:p>
    <w:p w14:paraId="637FEAAB" w14:textId="2B8B3EBE" w:rsidR="00481B59" w:rsidRPr="00DF1926" w:rsidRDefault="00481B59">
      <w:pPr>
        <w:pStyle w:val="TOC1"/>
        <w:rPr>
          <w:ins w:id="228" w:author="Fr. Andrew Rowell" w:date="2025-11-02T08:05:00Z" w16du:dateUtc="2025-11-02T14:05:00Z"/>
          <w:rFonts w:asciiTheme="minorHAnsi" w:eastAsiaTheme="minorEastAsia" w:hAnsiTheme="minorHAnsi" w:cstheme="minorBidi"/>
          <w:noProof/>
          <w:kern w:val="2"/>
          <w:sz w:val="24"/>
          <w14:ligatures w14:val="standardContextual"/>
        </w:rPr>
      </w:pPr>
      <w:ins w:id="229" w:author="Fr. Andrew Rowell" w:date="2025-11-02T08:05:00Z" w16du:dateUtc="2025-11-02T14:05:00Z">
        <w:r w:rsidRPr="00DF1926">
          <w:fldChar w:fldCharType="begin"/>
        </w:r>
        <w:r w:rsidRPr="00DF1926">
          <w:instrText>HYPERLINK \l "_Toc212797385"</w:instrText>
        </w:r>
        <w:r w:rsidRPr="00DF1926">
          <w:fldChar w:fldCharType="separate"/>
        </w:r>
        <w:r w:rsidRPr="00DF1926">
          <w:rPr>
            <w:rStyle w:val="Hyperlink"/>
            <w:noProof/>
          </w:rPr>
          <w:t>Canon 7 Discipline of Presbyters and Deacons</w:t>
        </w:r>
        <w:r w:rsidRPr="00DF1926">
          <w:rPr>
            <w:noProof/>
            <w:webHidden/>
          </w:rPr>
          <w:tab/>
        </w:r>
        <w:r w:rsidRPr="00DF1926">
          <w:rPr>
            <w:noProof/>
            <w:webHidden/>
          </w:rPr>
          <w:fldChar w:fldCharType="begin"/>
        </w:r>
        <w:r w:rsidRPr="00DF1926">
          <w:rPr>
            <w:noProof/>
            <w:webHidden/>
          </w:rPr>
          <w:instrText xml:space="preserve"> PAGEREF _Toc212797385 \h </w:instrText>
        </w:r>
      </w:ins>
      <w:r w:rsidRPr="00DF1926">
        <w:rPr>
          <w:noProof/>
          <w:webHidden/>
        </w:rPr>
      </w:r>
      <w:ins w:id="230" w:author="Fr. Andrew Rowell" w:date="2025-11-02T08:05:00Z" w16du:dateUtc="2025-11-02T14:05:00Z">
        <w:r w:rsidRPr="00DF1926">
          <w:rPr>
            <w:noProof/>
            <w:webHidden/>
          </w:rPr>
          <w:fldChar w:fldCharType="separate"/>
        </w:r>
      </w:ins>
      <w:r w:rsidR="00784452" w:rsidRPr="00DF1926">
        <w:rPr>
          <w:noProof/>
          <w:webHidden/>
        </w:rPr>
        <w:t>25</w:t>
      </w:r>
      <w:ins w:id="231" w:author="Fr. Andrew Rowell" w:date="2025-11-02T08:05:00Z" w16du:dateUtc="2025-11-02T14:05:00Z">
        <w:r w:rsidRPr="00DF1926">
          <w:rPr>
            <w:noProof/>
            <w:webHidden/>
          </w:rPr>
          <w:fldChar w:fldCharType="end"/>
        </w:r>
        <w:r w:rsidRPr="00DF1926">
          <w:fldChar w:fldCharType="end"/>
        </w:r>
      </w:ins>
    </w:p>
    <w:p w14:paraId="3D5A8687" w14:textId="5703EFA9" w:rsidR="00481B59" w:rsidRPr="00DF1926" w:rsidRDefault="00481B59">
      <w:pPr>
        <w:pStyle w:val="TOC2"/>
        <w:rPr>
          <w:ins w:id="232" w:author="Fr. Andrew Rowell" w:date="2025-11-02T08:05:00Z" w16du:dateUtc="2025-11-02T14:05:00Z"/>
          <w:rFonts w:asciiTheme="minorHAnsi" w:eastAsiaTheme="minorEastAsia" w:hAnsiTheme="minorHAnsi" w:cstheme="minorBidi"/>
          <w:kern w:val="2"/>
          <w:sz w:val="24"/>
          <w14:ligatures w14:val="standardContextual"/>
        </w:rPr>
      </w:pPr>
      <w:ins w:id="233" w:author="Fr. Andrew Rowell" w:date="2025-11-02T08:05:00Z" w16du:dateUtc="2025-11-02T14:05:00Z">
        <w:r w:rsidRPr="00DF1926">
          <w:fldChar w:fldCharType="begin"/>
        </w:r>
        <w:r w:rsidRPr="00DF1926">
          <w:instrText>HYPERLINK \l "_Toc212797386"</w:instrText>
        </w:r>
        <w:r w:rsidRPr="00DF1926">
          <w:fldChar w:fldCharType="separate"/>
        </w:r>
        <w:r w:rsidRPr="00DF1926">
          <w:rPr>
            <w:rStyle w:val="Hyperlink"/>
            <w:b/>
            <w:bCs/>
          </w:rPr>
          <w:t>Section 1 –</w:t>
        </w:r>
        <w:r w:rsidRPr="00DF1926">
          <w:rPr>
            <w:rStyle w:val="Hyperlink"/>
          </w:rPr>
          <w:t xml:space="preserve"> The Duties of the Bishop and of the Diocese</w:t>
        </w:r>
        <w:r w:rsidRPr="00DF1926">
          <w:rPr>
            <w:webHidden/>
          </w:rPr>
          <w:tab/>
        </w:r>
        <w:r w:rsidRPr="00DF1926">
          <w:rPr>
            <w:webHidden/>
          </w:rPr>
          <w:fldChar w:fldCharType="begin"/>
        </w:r>
        <w:r w:rsidRPr="00DF1926">
          <w:rPr>
            <w:webHidden/>
          </w:rPr>
          <w:instrText xml:space="preserve"> PAGEREF _Toc212797386 \h </w:instrText>
        </w:r>
      </w:ins>
      <w:r w:rsidRPr="00DF1926">
        <w:rPr>
          <w:webHidden/>
        </w:rPr>
      </w:r>
      <w:ins w:id="234" w:author="Fr. Andrew Rowell" w:date="2025-11-02T08:05:00Z" w16du:dateUtc="2025-11-02T14:05:00Z">
        <w:r w:rsidRPr="00DF1926">
          <w:rPr>
            <w:webHidden/>
          </w:rPr>
          <w:fldChar w:fldCharType="separate"/>
        </w:r>
      </w:ins>
      <w:r w:rsidR="00784452" w:rsidRPr="00DF1926">
        <w:rPr>
          <w:webHidden/>
        </w:rPr>
        <w:t>25</w:t>
      </w:r>
      <w:ins w:id="235" w:author="Fr. Andrew Rowell" w:date="2025-11-02T08:05:00Z" w16du:dateUtc="2025-11-02T14:05:00Z">
        <w:r w:rsidRPr="00DF1926">
          <w:rPr>
            <w:webHidden/>
          </w:rPr>
          <w:fldChar w:fldCharType="end"/>
        </w:r>
        <w:r w:rsidRPr="00DF1926">
          <w:fldChar w:fldCharType="end"/>
        </w:r>
      </w:ins>
    </w:p>
    <w:p w14:paraId="54E7ABCE" w14:textId="2CFAF1AB" w:rsidR="00481B59" w:rsidRPr="00DF1926" w:rsidRDefault="00481B59">
      <w:pPr>
        <w:pStyle w:val="TOC2"/>
        <w:rPr>
          <w:ins w:id="236" w:author="Fr. Andrew Rowell" w:date="2025-11-02T08:05:00Z" w16du:dateUtc="2025-11-02T14:05:00Z"/>
          <w:rFonts w:asciiTheme="minorHAnsi" w:eastAsiaTheme="minorEastAsia" w:hAnsiTheme="minorHAnsi" w:cstheme="minorBidi"/>
          <w:kern w:val="2"/>
          <w:sz w:val="24"/>
          <w14:ligatures w14:val="standardContextual"/>
        </w:rPr>
      </w:pPr>
      <w:ins w:id="237" w:author="Fr. Andrew Rowell" w:date="2025-11-02T08:05:00Z" w16du:dateUtc="2025-11-02T14:05:00Z">
        <w:r w:rsidRPr="00DF1926">
          <w:fldChar w:fldCharType="begin"/>
        </w:r>
        <w:r w:rsidRPr="00DF1926">
          <w:instrText>HYPERLINK \l "_Toc212797387"</w:instrText>
        </w:r>
        <w:r w:rsidRPr="00DF1926">
          <w:fldChar w:fldCharType="separate"/>
        </w:r>
        <w:r w:rsidRPr="00DF1926">
          <w:rPr>
            <w:rStyle w:val="Hyperlink"/>
            <w:b/>
            <w:bCs/>
          </w:rPr>
          <w:t>Section 2 –</w:t>
        </w:r>
        <w:r w:rsidRPr="00DF1926">
          <w:rPr>
            <w:rStyle w:val="Hyperlink"/>
          </w:rPr>
          <w:t xml:space="preserve"> Processing of Reports</w:t>
        </w:r>
        <w:r w:rsidRPr="00DF1926">
          <w:rPr>
            <w:webHidden/>
          </w:rPr>
          <w:tab/>
        </w:r>
        <w:r w:rsidRPr="00DF1926">
          <w:rPr>
            <w:webHidden/>
          </w:rPr>
          <w:fldChar w:fldCharType="begin"/>
        </w:r>
        <w:r w:rsidRPr="00DF1926">
          <w:rPr>
            <w:webHidden/>
          </w:rPr>
          <w:instrText xml:space="preserve"> PAGEREF _Toc212797387 \h </w:instrText>
        </w:r>
      </w:ins>
      <w:r w:rsidRPr="00DF1926">
        <w:rPr>
          <w:webHidden/>
        </w:rPr>
      </w:r>
      <w:ins w:id="238" w:author="Fr. Andrew Rowell" w:date="2025-11-02T08:05:00Z" w16du:dateUtc="2025-11-02T14:05:00Z">
        <w:r w:rsidRPr="00DF1926">
          <w:rPr>
            <w:webHidden/>
          </w:rPr>
          <w:fldChar w:fldCharType="separate"/>
        </w:r>
      </w:ins>
      <w:r w:rsidR="00784452" w:rsidRPr="00DF1926">
        <w:rPr>
          <w:webHidden/>
        </w:rPr>
        <w:t>25</w:t>
      </w:r>
      <w:ins w:id="239" w:author="Fr. Andrew Rowell" w:date="2025-11-02T08:05:00Z" w16du:dateUtc="2025-11-02T14:05:00Z">
        <w:r w:rsidRPr="00DF1926">
          <w:rPr>
            <w:webHidden/>
          </w:rPr>
          <w:fldChar w:fldCharType="end"/>
        </w:r>
        <w:r w:rsidRPr="00DF1926">
          <w:fldChar w:fldCharType="end"/>
        </w:r>
      </w:ins>
    </w:p>
    <w:p w14:paraId="56B6D19B" w14:textId="1104C954" w:rsidR="00481B59" w:rsidRPr="00DF1926" w:rsidRDefault="00481B59">
      <w:pPr>
        <w:pStyle w:val="TOC2"/>
        <w:rPr>
          <w:ins w:id="240" w:author="Fr. Andrew Rowell" w:date="2025-11-02T08:05:00Z" w16du:dateUtc="2025-11-02T14:05:00Z"/>
          <w:rFonts w:asciiTheme="minorHAnsi" w:eastAsiaTheme="minorEastAsia" w:hAnsiTheme="minorHAnsi" w:cstheme="minorBidi"/>
          <w:kern w:val="2"/>
          <w:sz w:val="24"/>
          <w14:ligatures w14:val="standardContextual"/>
        </w:rPr>
      </w:pPr>
      <w:ins w:id="241" w:author="Fr. Andrew Rowell" w:date="2025-11-02T08:05:00Z" w16du:dateUtc="2025-11-02T14:05:00Z">
        <w:r w:rsidRPr="00DF1926">
          <w:fldChar w:fldCharType="begin"/>
        </w:r>
        <w:r w:rsidRPr="00DF1926">
          <w:instrText>HYPERLINK \l "_Toc212797388"</w:instrText>
        </w:r>
        <w:r w:rsidRPr="00DF1926">
          <w:fldChar w:fldCharType="separate"/>
        </w:r>
        <w:r w:rsidRPr="00DF1926">
          <w:rPr>
            <w:rStyle w:val="Hyperlink"/>
            <w:b/>
            <w:bCs/>
          </w:rPr>
          <w:t>Section 3 –</w:t>
        </w:r>
        <w:r w:rsidRPr="00DF1926">
          <w:rPr>
            <w:rStyle w:val="Hyperlink"/>
          </w:rPr>
          <w:t xml:space="preserve"> Investigation of Reports</w:t>
        </w:r>
        <w:r w:rsidRPr="00DF1926">
          <w:rPr>
            <w:webHidden/>
          </w:rPr>
          <w:tab/>
        </w:r>
        <w:r w:rsidRPr="00DF1926">
          <w:rPr>
            <w:webHidden/>
          </w:rPr>
          <w:fldChar w:fldCharType="begin"/>
        </w:r>
        <w:r w:rsidRPr="00DF1926">
          <w:rPr>
            <w:webHidden/>
          </w:rPr>
          <w:instrText xml:space="preserve"> PAGEREF _Toc212797388 \h </w:instrText>
        </w:r>
      </w:ins>
      <w:r w:rsidRPr="00DF1926">
        <w:rPr>
          <w:webHidden/>
        </w:rPr>
      </w:r>
      <w:ins w:id="242" w:author="Fr. Andrew Rowell" w:date="2025-11-02T08:05:00Z" w16du:dateUtc="2025-11-02T14:05:00Z">
        <w:r w:rsidRPr="00DF1926">
          <w:rPr>
            <w:webHidden/>
          </w:rPr>
          <w:fldChar w:fldCharType="separate"/>
        </w:r>
      </w:ins>
      <w:r w:rsidR="00784452" w:rsidRPr="00DF1926">
        <w:rPr>
          <w:webHidden/>
        </w:rPr>
        <w:t>26</w:t>
      </w:r>
      <w:ins w:id="243" w:author="Fr. Andrew Rowell" w:date="2025-11-02T08:05:00Z" w16du:dateUtc="2025-11-02T14:05:00Z">
        <w:r w:rsidRPr="00DF1926">
          <w:rPr>
            <w:webHidden/>
          </w:rPr>
          <w:fldChar w:fldCharType="end"/>
        </w:r>
        <w:r w:rsidRPr="00DF1926">
          <w:fldChar w:fldCharType="end"/>
        </w:r>
      </w:ins>
    </w:p>
    <w:p w14:paraId="3E9403FF" w14:textId="117BCB25" w:rsidR="00481B59" w:rsidRPr="00DF1926" w:rsidRDefault="00481B59">
      <w:pPr>
        <w:pStyle w:val="TOC2"/>
        <w:rPr>
          <w:ins w:id="244" w:author="Fr. Andrew Rowell" w:date="2025-11-02T08:05:00Z" w16du:dateUtc="2025-11-02T14:05:00Z"/>
          <w:rFonts w:asciiTheme="minorHAnsi" w:eastAsiaTheme="minorEastAsia" w:hAnsiTheme="minorHAnsi" w:cstheme="minorBidi"/>
          <w:kern w:val="2"/>
          <w:sz w:val="24"/>
          <w14:ligatures w14:val="standardContextual"/>
        </w:rPr>
      </w:pPr>
      <w:ins w:id="245" w:author="Fr. Andrew Rowell" w:date="2025-11-02T08:05:00Z" w16du:dateUtc="2025-11-02T14:05:00Z">
        <w:r w:rsidRPr="00DF1926">
          <w:fldChar w:fldCharType="begin"/>
        </w:r>
        <w:r w:rsidRPr="00DF1926">
          <w:instrText>HYPERLINK \l "_Toc212797389"</w:instrText>
        </w:r>
        <w:r w:rsidRPr="00DF1926">
          <w:fldChar w:fldCharType="separate"/>
        </w:r>
        <w:r w:rsidRPr="00DF1926">
          <w:rPr>
            <w:rStyle w:val="Hyperlink"/>
            <w:b/>
            <w:bCs/>
          </w:rPr>
          <w:t>Section 4 –</w:t>
        </w:r>
        <w:r w:rsidRPr="00DF1926">
          <w:rPr>
            <w:rStyle w:val="Hyperlink"/>
          </w:rPr>
          <w:t xml:space="preserve"> Consent Orders</w:t>
        </w:r>
        <w:r w:rsidRPr="00DF1926">
          <w:rPr>
            <w:webHidden/>
          </w:rPr>
          <w:tab/>
        </w:r>
        <w:r w:rsidRPr="00DF1926">
          <w:rPr>
            <w:webHidden/>
          </w:rPr>
          <w:fldChar w:fldCharType="begin"/>
        </w:r>
        <w:r w:rsidRPr="00DF1926">
          <w:rPr>
            <w:webHidden/>
          </w:rPr>
          <w:instrText xml:space="preserve"> PAGEREF _Toc212797389 \h </w:instrText>
        </w:r>
      </w:ins>
      <w:r w:rsidRPr="00DF1926">
        <w:rPr>
          <w:webHidden/>
        </w:rPr>
      </w:r>
      <w:ins w:id="246" w:author="Fr. Andrew Rowell" w:date="2025-11-02T08:05:00Z" w16du:dateUtc="2025-11-02T14:05:00Z">
        <w:r w:rsidRPr="00DF1926">
          <w:rPr>
            <w:webHidden/>
          </w:rPr>
          <w:fldChar w:fldCharType="separate"/>
        </w:r>
      </w:ins>
      <w:r w:rsidR="00784452" w:rsidRPr="00DF1926">
        <w:rPr>
          <w:webHidden/>
        </w:rPr>
        <w:t>29</w:t>
      </w:r>
      <w:ins w:id="247" w:author="Fr. Andrew Rowell" w:date="2025-11-02T08:05:00Z" w16du:dateUtc="2025-11-02T14:05:00Z">
        <w:r w:rsidRPr="00DF1926">
          <w:rPr>
            <w:webHidden/>
          </w:rPr>
          <w:fldChar w:fldCharType="end"/>
        </w:r>
        <w:r w:rsidRPr="00DF1926">
          <w:fldChar w:fldCharType="end"/>
        </w:r>
      </w:ins>
    </w:p>
    <w:p w14:paraId="4F6A1B90" w14:textId="3C211A82" w:rsidR="00481B59" w:rsidRPr="00DF1926" w:rsidRDefault="00481B59">
      <w:pPr>
        <w:pStyle w:val="TOC2"/>
        <w:rPr>
          <w:ins w:id="248" w:author="Fr. Andrew Rowell" w:date="2025-11-02T08:05:00Z" w16du:dateUtc="2025-11-02T14:05:00Z"/>
          <w:rFonts w:asciiTheme="minorHAnsi" w:eastAsiaTheme="minorEastAsia" w:hAnsiTheme="minorHAnsi" w:cstheme="minorBidi"/>
          <w:kern w:val="2"/>
          <w:sz w:val="24"/>
          <w14:ligatures w14:val="standardContextual"/>
        </w:rPr>
      </w:pPr>
      <w:ins w:id="249" w:author="Fr. Andrew Rowell" w:date="2025-11-02T08:05:00Z" w16du:dateUtc="2025-11-02T14:05:00Z">
        <w:r w:rsidRPr="00DF1926">
          <w:fldChar w:fldCharType="begin"/>
        </w:r>
        <w:r w:rsidRPr="00DF1926">
          <w:instrText>HYPERLINK \l "_Toc212797390"</w:instrText>
        </w:r>
        <w:r w:rsidRPr="00DF1926">
          <w:fldChar w:fldCharType="separate"/>
        </w:r>
        <w:r w:rsidRPr="00DF1926">
          <w:rPr>
            <w:rStyle w:val="Hyperlink"/>
            <w:b/>
            <w:bCs/>
          </w:rPr>
          <w:t>Section 5 –</w:t>
        </w:r>
        <w:r w:rsidRPr="00DF1926">
          <w:rPr>
            <w:rStyle w:val="Hyperlink"/>
          </w:rPr>
          <w:t xml:space="preserve"> Adjudication and Sentencing</w:t>
        </w:r>
        <w:r w:rsidRPr="00DF1926">
          <w:rPr>
            <w:webHidden/>
          </w:rPr>
          <w:tab/>
        </w:r>
        <w:r w:rsidRPr="00DF1926">
          <w:rPr>
            <w:webHidden/>
          </w:rPr>
          <w:fldChar w:fldCharType="begin"/>
        </w:r>
        <w:r w:rsidRPr="00DF1926">
          <w:rPr>
            <w:webHidden/>
          </w:rPr>
          <w:instrText xml:space="preserve"> PAGEREF _Toc212797390 \h </w:instrText>
        </w:r>
      </w:ins>
      <w:r w:rsidRPr="00DF1926">
        <w:rPr>
          <w:webHidden/>
        </w:rPr>
      </w:r>
      <w:ins w:id="250" w:author="Fr. Andrew Rowell" w:date="2025-11-02T08:05:00Z" w16du:dateUtc="2025-11-02T14:05:00Z">
        <w:r w:rsidRPr="00DF1926">
          <w:rPr>
            <w:webHidden/>
          </w:rPr>
          <w:fldChar w:fldCharType="separate"/>
        </w:r>
      </w:ins>
      <w:r w:rsidR="00784452" w:rsidRPr="00DF1926">
        <w:rPr>
          <w:webHidden/>
        </w:rPr>
        <w:t>30</w:t>
      </w:r>
      <w:ins w:id="251" w:author="Fr. Andrew Rowell" w:date="2025-11-02T08:05:00Z" w16du:dateUtc="2025-11-02T14:05:00Z">
        <w:r w:rsidRPr="00DF1926">
          <w:rPr>
            <w:webHidden/>
          </w:rPr>
          <w:fldChar w:fldCharType="end"/>
        </w:r>
        <w:r w:rsidRPr="00DF1926">
          <w:fldChar w:fldCharType="end"/>
        </w:r>
      </w:ins>
    </w:p>
    <w:p w14:paraId="34B0398E" w14:textId="4B5FCE18" w:rsidR="00481B59" w:rsidRPr="00DF1926" w:rsidRDefault="00481B59">
      <w:pPr>
        <w:pStyle w:val="TOC2"/>
        <w:rPr>
          <w:ins w:id="252" w:author="Fr. Andrew Rowell" w:date="2025-11-02T08:05:00Z" w16du:dateUtc="2025-11-02T14:05:00Z"/>
          <w:rFonts w:asciiTheme="minorHAnsi" w:eastAsiaTheme="minorEastAsia" w:hAnsiTheme="minorHAnsi" w:cstheme="minorBidi"/>
          <w:kern w:val="2"/>
          <w:sz w:val="24"/>
          <w14:ligatures w14:val="standardContextual"/>
        </w:rPr>
      </w:pPr>
      <w:ins w:id="253" w:author="Fr. Andrew Rowell" w:date="2025-11-02T08:05:00Z" w16du:dateUtc="2025-11-02T14:05:00Z">
        <w:r w:rsidRPr="00DF1926">
          <w:fldChar w:fldCharType="begin"/>
        </w:r>
        <w:r w:rsidRPr="00DF1926">
          <w:instrText>HYPERLINK \l "_Toc212797391"</w:instrText>
        </w:r>
        <w:r w:rsidRPr="00DF1926">
          <w:fldChar w:fldCharType="separate"/>
        </w:r>
        <w:r w:rsidRPr="00DF1926">
          <w:rPr>
            <w:rStyle w:val="Hyperlink"/>
            <w:b/>
            <w:bCs/>
          </w:rPr>
          <w:t>Section 6 –</w:t>
        </w:r>
        <w:r w:rsidRPr="00DF1926">
          <w:rPr>
            <w:rStyle w:val="Hyperlink"/>
          </w:rPr>
          <w:t xml:space="preserve"> Certification of Compliance</w:t>
        </w:r>
        <w:r w:rsidRPr="00DF1926">
          <w:rPr>
            <w:webHidden/>
          </w:rPr>
          <w:tab/>
        </w:r>
        <w:r w:rsidRPr="00DF1926">
          <w:rPr>
            <w:webHidden/>
          </w:rPr>
          <w:fldChar w:fldCharType="begin"/>
        </w:r>
        <w:r w:rsidRPr="00DF1926">
          <w:rPr>
            <w:webHidden/>
          </w:rPr>
          <w:instrText xml:space="preserve"> PAGEREF _Toc212797391 \h </w:instrText>
        </w:r>
      </w:ins>
      <w:r w:rsidRPr="00DF1926">
        <w:rPr>
          <w:webHidden/>
        </w:rPr>
      </w:r>
      <w:ins w:id="254" w:author="Fr. Andrew Rowell" w:date="2025-11-02T08:05:00Z" w16du:dateUtc="2025-11-02T14:05:00Z">
        <w:r w:rsidRPr="00DF1926">
          <w:rPr>
            <w:webHidden/>
          </w:rPr>
          <w:fldChar w:fldCharType="separate"/>
        </w:r>
      </w:ins>
      <w:r w:rsidR="00784452" w:rsidRPr="00DF1926">
        <w:rPr>
          <w:webHidden/>
        </w:rPr>
        <w:t>31</w:t>
      </w:r>
      <w:ins w:id="255" w:author="Fr. Andrew Rowell" w:date="2025-11-02T08:05:00Z" w16du:dateUtc="2025-11-02T14:05:00Z">
        <w:r w:rsidRPr="00DF1926">
          <w:rPr>
            <w:webHidden/>
          </w:rPr>
          <w:fldChar w:fldCharType="end"/>
        </w:r>
        <w:r w:rsidRPr="00DF1926">
          <w:fldChar w:fldCharType="end"/>
        </w:r>
      </w:ins>
    </w:p>
    <w:p w14:paraId="679CD90C" w14:textId="7BE92C88" w:rsidR="00481B59" w:rsidRPr="00DF1926" w:rsidRDefault="00481B59">
      <w:pPr>
        <w:pStyle w:val="TOC1"/>
        <w:rPr>
          <w:ins w:id="256" w:author="Fr. Andrew Rowell" w:date="2025-11-02T08:05:00Z" w16du:dateUtc="2025-11-02T14:05:00Z"/>
          <w:rFonts w:asciiTheme="minorHAnsi" w:eastAsiaTheme="minorEastAsia" w:hAnsiTheme="minorHAnsi" w:cstheme="minorBidi"/>
          <w:noProof/>
          <w:kern w:val="2"/>
          <w:sz w:val="24"/>
          <w14:ligatures w14:val="standardContextual"/>
        </w:rPr>
      </w:pPr>
      <w:ins w:id="257" w:author="Fr. Andrew Rowell" w:date="2025-11-02T08:05:00Z" w16du:dateUtc="2025-11-02T14:05:00Z">
        <w:r w:rsidRPr="00DF1926">
          <w:fldChar w:fldCharType="begin"/>
        </w:r>
        <w:r w:rsidRPr="00DF1926">
          <w:instrText>HYPERLINK \l "_Toc212797392"</w:instrText>
        </w:r>
        <w:r w:rsidRPr="00DF1926">
          <w:fldChar w:fldCharType="separate"/>
        </w:r>
        <w:r w:rsidRPr="00DF1926">
          <w:rPr>
            <w:rStyle w:val="Hyperlink"/>
            <w:noProof/>
          </w:rPr>
          <w:t>Canon 8 Sentences</w:t>
        </w:r>
        <w:r w:rsidRPr="00DF1926">
          <w:rPr>
            <w:noProof/>
            <w:webHidden/>
          </w:rPr>
          <w:tab/>
        </w:r>
        <w:r w:rsidRPr="00DF1926">
          <w:rPr>
            <w:noProof/>
            <w:webHidden/>
          </w:rPr>
          <w:fldChar w:fldCharType="begin"/>
        </w:r>
        <w:r w:rsidRPr="00DF1926">
          <w:rPr>
            <w:noProof/>
            <w:webHidden/>
          </w:rPr>
          <w:instrText xml:space="preserve"> PAGEREF _Toc212797392 \h </w:instrText>
        </w:r>
      </w:ins>
      <w:r w:rsidRPr="00DF1926">
        <w:rPr>
          <w:noProof/>
          <w:webHidden/>
        </w:rPr>
      </w:r>
      <w:ins w:id="258" w:author="Fr. Andrew Rowell" w:date="2025-11-02T08:05:00Z" w16du:dateUtc="2025-11-02T14:05:00Z">
        <w:r w:rsidRPr="00DF1926">
          <w:rPr>
            <w:noProof/>
            <w:webHidden/>
          </w:rPr>
          <w:fldChar w:fldCharType="separate"/>
        </w:r>
      </w:ins>
      <w:r w:rsidR="00784452" w:rsidRPr="00DF1926">
        <w:rPr>
          <w:noProof/>
          <w:webHidden/>
        </w:rPr>
        <w:t>31</w:t>
      </w:r>
      <w:ins w:id="259" w:author="Fr. Andrew Rowell" w:date="2025-11-02T08:05:00Z" w16du:dateUtc="2025-11-02T14:05:00Z">
        <w:r w:rsidRPr="00DF1926">
          <w:rPr>
            <w:noProof/>
            <w:webHidden/>
          </w:rPr>
          <w:fldChar w:fldCharType="end"/>
        </w:r>
        <w:r w:rsidRPr="00DF1926">
          <w:fldChar w:fldCharType="end"/>
        </w:r>
      </w:ins>
    </w:p>
    <w:p w14:paraId="073F80BF" w14:textId="2EA176C4" w:rsidR="00481B59" w:rsidRPr="00DF1926" w:rsidRDefault="00481B59">
      <w:pPr>
        <w:pStyle w:val="TOC2"/>
        <w:rPr>
          <w:ins w:id="260" w:author="Fr. Andrew Rowell" w:date="2025-11-02T08:05:00Z" w16du:dateUtc="2025-11-02T14:05:00Z"/>
          <w:rFonts w:asciiTheme="minorHAnsi" w:eastAsiaTheme="minorEastAsia" w:hAnsiTheme="minorHAnsi" w:cstheme="minorBidi"/>
          <w:kern w:val="2"/>
          <w:sz w:val="24"/>
          <w14:ligatures w14:val="standardContextual"/>
        </w:rPr>
      </w:pPr>
      <w:ins w:id="261" w:author="Fr. Andrew Rowell" w:date="2025-11-02T08:05:00Z" w16du:dateUtc="2025-11-02T14:05:00Z">
        <w:r w:rsidRPr="00DF1926">
          <w:fldChar w:fldCharType="begin"/>
        </w:r>
        <w:r w:rsidRPr="00DF1926">
          <w:instrText>HYPERLINK \l "_Toc212797393"</w:instrText>
        </w:r>
        <w:r w:rsidRPr="00DF1926">
          <w:fldChar w:fldCharType="separate"/>
        </w:r>
        <w:r w:rsidRPr="00DF1926">
          <w:rPr>
            <w:rStyle w:val="Hyperlink"/>
            <w:b/>
            <w:bCs/>
          </w:rPr>
          <w:t>Section 1 –</w:t>
        </w:r>
        <w:r w:rsidRPr="00DF1926">
          <w:rPr>
            <w:rStyle w:val="Hyperlink"/>
          </w:rPr>
          <w:t xml:space="preserve"> Sentences</w:t>
        </w:r>
        <w:r w:rsidRPr="00DF1926">
          <w:rPr>
            <w:webHidden/>
          </w:rPr>
          <w:tab/>
        </w:r>
        <w:r w:rsidRPr="00DF1926">
          <w:rPr>
            <w:webHidden/>
          </w:rPr>
          <w:fldChar w:fldCharType="begin"/>
        </w:r>
        <w:r w:rsidRPr="00DF1926">
          <w:rPr>
            <w:webHidden/>
          </w:rPr>
          <w:instrText xml:space="preserve"> PAGEREF _Toc212797393 \h </w:instrText>
        </w:r>
      </w:ins>
      <w:r w:rsidRPr="00DF1926">
        <w:rPr>
          <w:webHidden/>
        </w:rPr>
      </w:r>
      <w:ins w:id="262" w:author="Fr. Andrew Rowell" w:date="2025-11-02T08:05:00Z" w16du:dateUtc="2025-11-02T14:05:00Z">
        <w:r w:rsidRPr="00DF1926">
          <w:rPr>
            <w:webHidden/>
          </w:rPr>
          <w:fldChar w:fldCharType="separate"/>
        </w:r>
      </w:ins>
      <w:r w:rsidR="00784452" w:rsidRPr="00DF1926">
        <w:rPr>
          <w:webHidden/>
        </w:rPr>
        <w:t>31</w:t>
      </w:r>
      <w:ins w:id="263" w:author="Fr. Andrew Rowell" w:date="2025-11-02T08:05:00Z" w16du:dateUtc="2025-11-02T14:05:00Z">
        <w:r w:rsidRPr="00DF1926">
          <w:rPr>
            <w:webHidden/>
          </w:rPr>
          <w:fldChar w:fldCharType="end"/>
        </w:r>
        <w:r w:rsidRPr="00DF1926">
          <w:fldChar w:fldCharType="end"/>
        </w:r>
      </w:ins>
    </w:p>
    <w:p w14:paraId="2A3ADBA1" w14:textId="14BCA0D7" w:rsidR="00481B59" w:rsidRPr="00DF1926" w:rsidRDefault="00481B59">
      <w:pPr>
        <w:pStyle w:val="TOC2"/>
        <w:rPr>
          <w:ins w:id="264" w:author="Fr. Andrew Rowell" w:date="2025-11-02T08:05:00Z" w16du:dateUtc="2025-11-02T14:05:00Z"/>
          <w:rFonts w:asciiTheme="minorHAnsi" w:eastAsiaTheme="minorEastAsia" w:hAnsiTheme="minorHAnsi" w:cstheme="minorBidi"/>
          <w:kern w:val="2"/>
          <w:sz w:val="24"/>
          <w14:ligatures w14:val="standardContextual"/>
        </w:rPr>
      </w:pPr>
      <w:ins w:id="265" w:author="Fr. Andrew Rowell" w:date="2025-11-02T08:05:00Z" w16du:dateUtc="2025-11-02T14:05:00Z">
        <w:r w:rsidRPr="00DF1926">
          <w:fldChar w:fldCharType="begin"/>
        </w:r>
        <w:r w:rsidRPr="00DF1926">
          <w:instrText>HYPERLINK \l "_Toc212797394"</w:instrText>
        </w:r>
        <w:r w:rsidRPr="00DF1926">
          <w:fldChar w:fldCharType="separate"/>
        </w:r>
        <w:r w:rsidRPr="00DF1926">
          <w:rPr>
            <w:rStyle w:val="Hyperlink"/>
            <w:b/>
            <w:bCs/>
          </w:rPr>
          <w:t>Section 2 –</w:t>
        </w:r>
        <w:r w:rsidRPr="00DF1926">
          <w:rPr>
            <w:rStyle w:val="Hyperlink"/>
          </w:rPr>
          <w:t xml:space="preserve"> Notification of Sentences</w:t>
        </w:r>
        <w:r w:rsidRPr="00DF1926">
          <w:rPr>
            <w:webHidden/>
          </w:rPr>
          <w:tab/>
        </w:r>
        <w:r w:rsidRPr="00DF1926">
          <w:rPr>
            <w:webHidden/>
          </w:rPr>
          <w:fldChar w:fldCharType="begin"/>
        </w:r>
        <w:r w:rsidRPr="00DF1926">
          <w:rPr>
            <w:webHidden/>
          </w:rPr>
          <w:instrText xml:space="preserve"> PAGEREF _Toc212797394 \h </w:instrText>
        </w:r>
      </w:ins>
      <w:r w:rsidRPr="00DF1926">
        <w:rPr>
          <w:webHidden/>
        </w:rPr>
      </w:r>
      <w:ins w:id="266" w:author="Fr. Andrew Rowell" w:date="2025-11-02T08:05:00Z" w16du:dateUtc="2025-11-02T14:05:00Z">
        <w:r w:rsidRPr="00DF1926">
          <w:rPr>
            <w:webHidden/>
          </w:rPr>
          <w:fldChar w:fldCharType="separate"/>
        </w:r>
      </w:ins>
      <w:r w:rsidR="00784452" w:rsidRPr="00DF1926">
        <w:rPr>
          <w:webHidden/>
        </w:rPr>
        <w:t>32</w:t>
      </w:r>
      <w:ins w:id="267" w:author="Fr. Andrew Rowell" w:date="2025-11-02T08:05:00Z" w16du:dateUtc="2025-11-02T14:05:00Z">
        <w:r w:rsidRPr="00DF1926">
          <w:rPr>
            <w:webHidden/>
          </w:rPr>
          <w:fldChar w:fldCharType="end"/>
        </w:r>
        <w:r w:rsidRPr="00DF1926">
          <w:fldChar w:fldCharType="end"/>
        </w:r>
      </w:ins>
    </w:p>
    <w:p w14:paraId="2F088AD4" w14:textId="11816E6E" w:rsidR="00481B59" w:rsidRPr="00DF1926" w:rsidRDefault="00481B59">
      <w:pPr>
        <w:pStyle w:val="TOC1"/>
        <w:rPr>
          <w:ins w:id="268" w:author="Fr. Andrew Rowell" w:date="2025-11-02T08:05:00Z" w16du:dateUtc="2025-11-02T14:05:00Z"/>
          <w:rFonts w:asciiTheme="minorHAnsi" w:eastAsiaTheme="minorEastAsia" w:hAnsiTheme="minorHAnsi" w:cstheme="minorBidi"/>
          <w:noProof/>
          <w:kern w:val="2"/>
          <w:sz w:val="24"/>
          <w14:ligatures w14:val="standardContextual"/>
        </w:rPr>
      </w:pPr>
      <w:ins w:id="269" w:author="Fr. Andrew Rowell" w:date="2025-11-02T08:05:00Z" w16du:dateUtc="2025-11-02T14:05:00Z">
        <w:r w:rsidRPr="00DF1926">
          <w:fldChar w:fldCharType="begin"/>
        </w:r>
        <w:r w:rsidRPr="00DF1926">
          <w:instrText>HYPERLINK \l "_Toc212797395"</w:instrText>
        </w:r>
        <w:r w:rsidRPr="00DF1926">
          <w:fldChar w:fldCharType="separate"/>
        </w:r>
        <w:r w:rsidRPr="00DF1926">
          <w:rPr>
            <w:rStyle w:val="Hyperlink"/>
            <w:noProof/>
          </w:rPr>
          <w:t>Canon 9 Appeals</w:t>
        </w:r>
        <w:r w:rsidRPr="00DF1926">
          <w:rPr>
            <w:noProof/>
            <w:webHidden/>
          </w:rPr>
          <w:tab/>
        </w:r>
        <w:r w:rsidRPr="00DF1926">
          <w:rPr>
            <w:noProof/>
            <w:webHidden/>
          </w:rPr>
          <w:fldChar w:fldCharType="begin"/>
        </w:r>
        <w:r w:rsidRPr="00DF1926">
          <w:rPr>
            <w:noProof/>
            <w:webHidden/>
          </w:rPr>
          <w:instrText xml:space="preserve"> PAGEREF _Toc212797395 \h </w:instrText>
        </w:r>
      </w:ins>
      <w:r w:rsidRPr="00DF1926">
        <w:rPr>
          <w:noProof/>
          <w:webHidden/>
        </w:rPr>
      </w:r>
      <w:ins w:id="270" w:author="Fr. Andrew Rowell" w:date="2025-11-02T08:05:00Z" w16du:dateUtc="2025-11-02T14:05:00Z">
        <w:r w:rsidRPr="00DF1926">
          <w:rPr>
            <w:noProof/>
            <w:webHidden/>
          </w:rPr>
          <w:fldChar w:fldCharType="separate"/>
        </w:r>
      </w:ins>
      <w:r w:rsidR="00784452" w:rsidRPr="00DF1926">
        <w:rPr>
          <w:noProof/>
          <w:webHidden/>
        </w:rPr>
        <w:t>33</w:t>
      </w:r>
      <w:ins w:id="271" w:author="Fr. Andrew Rowell" w:date="2025-11-02T08:05:00Z" w16du:dateUtc="2025-11-02T14:05:00Z">
        <w:r w:rsidRPr="00DF1926">
          <w:rPr>
            <w:noProof/>
            <w:webHidden/>
          </w:rPr>
          <w:fldChar w:fldCharType="end"/>
        </w:r>
        <w:r w:rsidRPr="00DF1926">
          <w:fldChar w:fldCharType="end"/>
        </w:r>
      </w:ins>
    </w:p>
    <w:p w14:paraId="75C2AA99" w14:textId="2ADA1097" w:rsidR="00481B59" w:rsidRPr="00DF1926" w:rsidRDefault="00481B59">
      <w:pPr>
        <w:pStyle w:val="TOC2"/>
        <w:rPr>
          <w:ins w:id="272" w:author="Fr. Andrew Rowell" w:date="2025-11-02T08:05:00Z" w16du:dateUtc="2025-11-02T14:05:00Z"/>
          <w:rFonts w:asciiTheme="minorHAnsi" w:eastAsiaTheme="minorEastAsia" w:hAnsiTheme="minorHAnsi" w:cstheme="minorBidi"/>
          <w:kern w:val="2"/>
          <w:sz w:val="24"/>
          <w14:ligatures w14:val="standardContextual"/>
        </w:rPr>
      </w:pPr>
      <w:ins w:id="273" w:author="Fr. Andrew Rowell" w:date="2025-11-02T08:05:00Z" w16du:dateUtc="2025-11-02T14:05:00Z">
        <w:r w:rsidRPr="00DF1926">
          <w:fldChar w:fldCharType="begin"/>
        </w:r>
        <w:r w:rsidRPr="00DF1926">
          <w:instrText>HYPERLINK \l "_Toc212797396"</w:instrText>
        </w:r>
        <w:r w:rsidRPr="00DF1926">
          <w:fldChar w:fldCharType="separate"/>
        </w:r>
        <w:r w:rsidRPr="00DF1926">
          <w:rPr>
            <w:rStyle w:val="Hyperlink"/>
            <w:b/>
            <w:bCs/>
          </w:rPr>
          <w:t>Section 1 –</w:t>
        </w:r>
        <w:r w:rsidRPr="00DF1926">
          <w:rPr>
            <w:rStyle w:val="Hyperlink"/>
          </w:rPr>
          <w:t xml:space="preserve"> Appeals from Lower Tribunals</w:t>
        </w:r>
        <w:r w:rsidRPr="00DF1926">
          <w:rPr>
            <w:webHidden/>
          </w:rPr>
          <w:tab/>
        </w:r>
        <w:r w:rsidRPr="00DF1926">
          <w:rPr>
            <w:webHidden/>
          </w:rPr>
          <w:fldChar w:fldCharType="begin"/>
        </w:r>
        <w:r w:rsidRPr="00DF1926">
          <w:rPr>
            <w:webHidden/>
          </w:rPr>
          <w:instrText xml:space="preserve"> PAGEREF _Toc212797396 \h </w:instrText>
        </w:r>
      </w:ins>
      <w:r w:rsidRPr="00DF1926">
        <w:rPr>
          <w:webHidden/>
        </w:rPr>
      </w:r>
      <w:ins w:id="274" w:author="Fr. Andrew Rowell" w:date="2025-11-02T08:05:00Z" w16du:dateUtc="2025-11-02T14:05:00Z">
        <w:r w:rsidRPr="00DF1926">
          <w:rPr>
            <w:webHidden/>
          </w:rPr>
          <w:fldChar w:fldCharType="separate"/>
        </w:r>
      </w:ins>
      <w:r w:rsidR="00784452" w:rsidRPr="00DF1926">
        <w:rPr>
          <w:webHidden/>
        </w:rPr>
        <w:t>33</w:t>
      </w:r>
      <w:ins w:id="275" w:author="Fr. Andrew Rowell" w:date="2025-11-02T08:05:00Z" w16du:dateUtc="2025-11-02T14:05:00Z">
        <w:r w:rsidRPr="00DF1926">
          <w:rPr>
            <w:webHidden/>
          </w:rPr>
          <w:fldChar w:fldCharType="end"/>
        </w:r>
        <w:r w:rsidRPr="00DF1926">
          <w:fldChar w:fldCharType="end"/>
        </w:r>
      </w:ins>
    </w:p>
    <w:p w14:paraId="4817A9A4" w14:textId="4CC050C3" w:rsidR="00481B59" w:rsidRPr="00DF1926" w:rsidRDefault="00481B59">
      <w:pPr>
        <w:pStyle w:val="TOC2"/>
        <w:rPr>
          <w:ins w:id="276" w:author="Fr. Andrew Rowell" w:date="2025-11-02T08:05:00Z" w16du:dateUtc="2025-11-02T14:05:00Z"/>
          <w:rFonts w:asciiTheme="minorHAnsi" w:eastAsiaTheme="minorEastAsia" w:hAnsiTheme="minorHAnsi" w:cstheme="minorBidi"/>
          <w:kern w:val="2"/>
          <w:sz w:val="24"/>
          <w14:ligatures w14:val="standardContextual"/>
        </w:rPr>
      </w:pPr>
      <w:ins w:id="277" w:author="Fr. Andrew Rowell" w:date="2025-11-02T08:05:00Z" w16du:dateUtc="2025-11-02T14:05:00Z">
        <w:r w:rsidRPr="00DF1926">
          <w:fldChar w:fldCharType="begin"/>
        </w:r>
        <w:r w:rsidRPr="00DF1926">
          <w:instrText>HYPERLINK \l "_Toc212797397"</w:instrText>
        </w:r>
        <w:r w:rsidRPr="00DF1926">
          <w:fldChar w:fldCharType="separate"/>
        </w:r>
        <w:r w:rsidRPr="00DF1926">
          <w:rPr>
            <w:rStyle w:val="Hyperlink"/>
            <w:b/>
            <w:bCs/>
          </w:rPr>
          <w:t>Section 2 –</w:t>
        </w:r>
        <w:r w:rsidRPr="00DF1926">
          <w:rPr>
            <w:rStyle w:val="Hyperlink"/>
          </w:rPr>
          <w:t xml:space="preserve"> Hearing of Appeals</w:t>
        </w:r>
        <w:r w:rsidRPr="00DF1926">
          <w:rPr>
            <w:webHidden/>
          </w:rPr>
          <w:tab/>
        </w:r>
        <w:r w:rsidRPr="00DF1926">
          <w:rPr>
            <w:webHidden/>
          </w:rPr>
          <w:fldChar w:fldCharType="begin"/>
        </w:r>
        <w:r w:rsidRPr="00DF1926">
          <w:rPr>
            <w:webHidden/>
          </w:rPr>
          <w:instrText xml:space="preserve"> PAGEREF _Toc212797397 \h </w:instrText>
        </w:r>
      </w:ins>
      <w:r w:rsidRPr="00DF1926">
        <w:rPr>
          <w:webHidden/>
        </w:rPr>
      </w:r>
      <w:ins w:id="278" w:author="Fr. Andrew Rowell" w:date="2025-11-02T08:05:00Z" w16du:dateUtc="2025-11-02T14:05:00Z">
        <w:r w:rsidRPr="00DF1926">
          <w:rPr>
            <w:webHidden/>
          </w:rPr>
          <w:fldChar w:fldCharType="separate"/>
        </w:r>
      </w:ins>
      <w:r w:rsidR="00784452" w:rsidRPr="00DF1926">
        <w:rPr>
          <w:webHidden/>
        </w:rPr>
        <w:t>34</w:t>
      </w:r>
      <w:ins w:id="279" w:author="Fr. Andrew Rowell" w:date="2025-11-02T08:05:00Z" w16du:dateUtc="2025-11-02T14:05:00Z">
        <w:r w:rsidRPr="00DF1926">
          <w:rPr>
            <w:webHidden/>
          </w:rPr>
          <w:fldChar w:fldCharType="end"/>
        </w:r>
        <w:r w:rsidRPr="00DF1926">
          <w:fldChar w:fldCharType="end"/>
        </w:r>
      </w:ins>
    </w:p>
    <w:p w14:paraId="4ED3CE5F" w14:textId="240AF754" w:rsidR="00481B59" w:rsidRPr="00DF1926" w:rsidRDefault="00481B59">
      <w:pPr>
        <w:pStyle w:val="TOC2"/>
        <w:rPr>
          <w:ins w:id="280" w:author="Fr. Andrew Rowell" w:date="2025-11-02T08:05:00Z" w16du:dateUtc="2025-11-02T14:05:00Z"/>
          <w:rFonts w:asciiTheme="minorHAnsi" w:eastAsiaTheme="minorEastAsia" w:hAnsiTheme="minorHAnsi" w:cstheme="minorBidi"/>
          <w:kern w:val="2"/>
          <w:sz w:val="24"/>
          <w14:ligatures w14:val="standardContextual"/>
        </w:rPr>
      </w:pPr>
      <w:ins w:id="281" w:author="Fr. Andrew Rowell" w:date="2025-11-02T08:05:00Z" w16du:dateUtc="2025-11-02T14:05:00Z">
        <w:r w:rsidRPr="00DF1926">
          <w:fldChar w:fldCharType="begin"/>
        </w:r>
        <w:r w:rsidRPr="00DF1926">
          <w:instrText>HYPERLINK \l "_Toc212797398"</w:instrText>
        </w:r>
        <w:r w:rsidRPr="00DF1926">
          <w:fldChar w:fldCharType="separate"/>
        </w:r>
        <w:r w:rsidRPr="00DF1926">
          <w:rPr>
            <w:rStyle w:val="Hyperlink"/>
            <w:b/>
            <w:bCs/>
          </w:rPr>
          <w:t>Section 3 –</w:t>
        </w:r>
        <w:r w:rsidRPr="00DF1926">
          <w:rPr>
            <w:rStyle w:val="Hyperlink"/>
          </w:rPr>
          <w:t xml:space="preserve"> Orders of the Provincial Tribunal</w:t>
        </w:r>
        <w:r w:rsidRPr="00DF1926">
          <w:rPr>
            <w:webHidden/>
          </w:rPr>
          <w:tab/>
        </w:r>
        <w:r w:rsidRPr="00DF1926">
          <w:rPr>
            <w:webHidden/>
          </w:rPr>
          <w:fldChar w:fldCharType="begin"/>
        </w:r>
        <w:r w:rsidRPr="00DF1926">
          <w:rPr>
            <w:webHidden/>
          </w:rPr>
          <w:instrText xml:space="preserve"> PAGEREF _Toc212797398 \h </w:instrText>
        </w:r>
      </w:ins>
      <w:r w:rsidRPr="00DF1926">
        <w:rPr>
          <w:webHidden/>
        </w:rPr>
      </w:r>
      <w:ins w:id="282" w:author="Fr. Andrew Rowell" w:date="2025-11-02T08:05:00Z" w16du:dateUtc="2025-11-02T14:05:00Z">
        <w:r w:rsidRPr="00DF1926">
          <w:rPr>
            <w:webHidden/>
          </w:rPr>
          <w:fldChar w:fldCharType="separate"/>
        </w:r>
      </w:ins>
      <w:r w:rsidR="00784452" w:rsidRPr="00DF1926">
        <w:rPr>
          <w:webHidden/>
        </w:rPr>
        <w:t>36</w:t>
      </w:r>
      <w:ins w:id="283" w:author="Fr. Andrew Rowell" w:date="2025-11-02T08:05:00Z" w16du:dateUtc="2025-11-02T14:05:00Z">
        <w:r w:rsidRPr="00DF1926">
          <w:rPr>
            <w:webHidden/>
          </w:rPr>
          <w:fldChar w:fldCharType="end"/>
        </w:r>
        <w:r w:rsidRPr="00DF1926">
          <w:fldChar w:fldCharType="end"/>
        </w:r>
      </w:ins>
    </w:p>
    <w:p w14:paraId="2EA0EB87" w14:textId="63DBA2AD" w:rsidR="00481B59" w:rsidRPr="00DF1926" w:rsidRDefault="00481B59">
      <w:pPr>
        <w:pStyle w:val="TOC2"/>
        <w:rPr>
          <w:ins w:id="284" w:author="Fr. Andrew Rowell" w:date="2025-11-02T08:05:00Z" w16du:dateUtc="2025-11-02T14:05:00Z"/>
          <w:rFonts w:asciiTheme="minorHAnsi" w:eastAsiaTheme="minorEastAsia" w:hAnsiTheme="minorHAnsi" w:cstheme="minorBidi"/>
          <w:kern w:val="2"/>
          <w:sz w:val="24"/>
          <w14:ligatures w14:val="standardContextual"/>
        </w:rPr>
      </w:pPr>
      <w:ins w:id="285" w:author="Fr. Andrew Rowell" w:date="2025-11-02T08:05:00Z" w16du:dateUtc="2025-11-02T14:05:00Z">
        <w:r w:rsidRPr="00DF1926">
          <w:fldChar w:fldCharType="begin"/>
        </w:r>
        <w:r w:rsidRPr="00DF1926">
          <w:instrText>HYPERLINK \l "_Toc212797399"</w:instrText>
        </w:r>
        <w:r w:rsidRPr="00DF1926">
          <w:fldChar w:fldCharType="separate"/>
        </w:r>
        <w:r w:rsidRPr="00DF1926">
          <w:rPr>
            <w:rStyle w:val="Hyperlink"/>
            <w:b/>
            <w:bCs/>
          </w:rPr>
          <w:t xml:space="preserve">Section 4 – </w:t>
        </w:r>
        <w:r w:rsidRPr="00DF1926">
          <w:rPr>
            <w:rStyle w:val="Hyperlink"/>
          </w:rPr>
          <w:t>Appeals from Diocesan Tribunals</w:t>
        </w:r>
        <w:r w:rsidRPr="00DF1926">
          <w:rPr>
            <w:webHidden/>
          </w:rPr>
          <w:tab/>
        </w:r>
        <w:r w:rsidRPr="00DF1926">
          <w:rPr>
            <w:webHidden/>
          </w:rPr>
          <w:fldChar w:fldCharType="begin"/>
        </w:r>
        <w:r w:rsidRPr="00DF1926">
          <w:rPr>
            <w:webHidden/>
          </w:rPr>
          <w:instrText xml:space="preserve"> PAGEREF _Toc212797399 \h </w:instrText>
        </w:r>
      </w:ins>
      <w:r w:rsidRPr="00DF1926">
        <w:rPr>
          <w:webHidden/>
        </w:rPr>
      </w:r>
      <w:ins w:id="286" w:author="Fr. Andrew Rowell" w:date="2025-11-02T08:05:00Z" w16du:dateUtc="2025-11-02T14:05:00Z">
        <w:r w:rsidRPr="00DF1926">
          <w:rPr>
            <w:webHidden/>
          </w:rPr>
          <w:fldChar w:fldCharType="separate"/>
        </w:r>
      </w:ins>
      <w:r w:rsidR="00784452" w:rsidRPr="00DF1926">
        <w:rPr>
          <w:webHidden/>
        </w:rPr>
        <w:t>37</w:t>
      </w:r>
      <w:ins w:id="287" w:author="Fr. Andrew Rowell" w:date="2025-11-02T08:05:00Z" w16du:dateUtc="2025-11-02T14:05:00Z">
        <w:r w:rsidRPr="00DF1926">
          <w:rPr>
            <w:webHidden/>
          </w:rPr>
          <w:fldChar w:fldCharType="end"/>
        </w:r>
        <w:r w:rsidRPr="00DF1926">
          <w:fldChar w:fldCharType="end"/>
        </w:r>
      </w:ins>
    </w:p>
    <w:p w14:paraId="6E786BCA" w14:textId="259372C6" w:rsidR="00481B59" w:rsidRPr="00DF1926" w:rsidRDefault="00481B59">
      <w:pPr>
        <w:pStyle w:val="TOC1"/>
        <w:rPr>
          <w:ins w:id="288" w:author="Fr. Andrew Rowell" w:date="2025-11-02T08:05:00Z" w16du:dateUtc="2025-11-02T14:05:00Z"/>
          <w:rFonts w:asciiTheme="minorHAnsi" w:eastAsiaTheme="minorEastAsia" w:hAnsiTheme="minorHAnsi" w:cstheme="minorBidi"/>
          <w:noProof/>
          <w:kern w:val="2"/>
          <w:sz w:val="24"/>
          <w14:ligatures w14:val="standardContextual"/>
        </w:rPr>
      </w:pPr>
      <w:ins w:id="289" w:author="Fr. Andrew Rowell" w:date="2025-11-02T08:05:00Z" w16du:dateUtc="2025-11-02T14:05:00Z">
        <w:r w:rsidRPr="00DF1926">
          <w:lastRenderedPageBreak/>
          <w:fldChar w:fldCharType="begin"/>
        </w:r>
        <w:r w:rsidRPr="00DF1926">
          <w:instrText>HYPERLINK \l "_Toc212797400"</w:instrText>
        </w:r>
        <w:r w:rsidRPr="00DF1926">
          <w:fldChar w:fldCharType="separate"/>
        </w:r>
        <w:r w:rsidRPr="00DF1926">
          <w:rPr>
            <w:rStyle w:val="Hyperlink"/>
            <w:noProof/>
          </w:rPr>
          <w:t>Canon 10 Admonitions and Inhibitions</w:t>
        </w:r>
        <w:r w:rsidRPr="00DF1926">
          <w:rPr>
            <w:noProof/>
            <w:webHidden/>
          </w:rPr>
          <w:tab/>
        </w:r>
        <w:r w:rsidRPr="00DF1926">
          <w:rPr>
            <w:noProof/>
            <w:webHidden/>
          </w:rPr>
          <w:fldChar w:fldCharType="begin"/>
        </w:r>
        <w:r w:rsidRPr="00DF1926">
          <w:rPr>
            <w:noProof/>
            <w:webHidden/>
          </w:rPr>
          <w:instrText xml:space="preserve"> PAGEREF _Toc212797400 \h </w:instrText>
        </w:r>
      </w:ins>
      <w:r w:rsidRPr="00DF1926">
        <w:rPr>
          <w:noProof/>
          <w:webHidden/>
        </w:rPr>
      </w:r>
      <w:ins w:id="290" w:author="Fr. Andrew Rowell" w:date="2025-11-02T08:05:00Z" w16du:dateUtc="2025-11-02T14:05:00Z">
        <w:r w:rsidRPr="00DF1926">
          <w:rPr>
            <w:noProof/>
            <w:webHidden/>
          </w:rPr>
          <w:fldChar w:fldCharType="separate"/>
        </w:r>
      </w:ins>
      <w:r w:rsidR="00784452" w:rsidRPr="00DF1926">
        <w:rPr>
          <w:noProof/>
          <w:webHidden/>
        </w:rPr>
        <w:t>37</w:t>
      </w:r>
      <w:ins w:id="291" w:author="Fr. Andrew Rowell" w:date="2025-11-02T08:05:00Z" w16du:dateUtc="2025-11-02T14:05:00Z">
        <w:r w:rsidRPr="00DF1926">
          <w:rPr>
            <w:noProof/>
            <w:webHidden/>
          </w:rPr>
          <w:fldChar w:fldCharType="end"/>
        </w:r>
        <w:r w:rsidRPr="00DF1926">
          <w:fldChar w:fldCharType="end"/>
        </w:r>
      </w:ins>
    </w:p>
    <w:p w14:paraId="1CCC04BE" w14:textId="3309ED16" w:rsidR="00481B59" w:rsidRPr="00DF1926" w:rsidRDefault="00481B59">
      <w:pPr>
        <w:pStyle w:val="TOC2"/>
        <w:rPr>
          <w:ins w:id="292" w:author="Fr. Andrew Rowell" w:date="2025-11-02T08:05:00Z" w16du:dateUtc="2025-11-02T14:05:00Z"/>
          <w:rFonts w:asciiTheme="minorHAnsi" w:eastAsiaTheme="minorEastAsia" w:hAnsiTheme="minorHAnsi" w:cstheme="minorBidi"/>
          <w:kern w:val="2"/>
          <w:sz w:val="24"/>
          <w14:ligatures w14:val="standardContextual"/>
        </w:rPr>
      </w:pPr>
      <w:ins w:id="293" w:author="Fr. Andrew Rowell" w:date="2025-11-02T08:05:00Z" w16du:dateUtc="2025-11-02T14:05:00Z">
        <w:r w:rsidRPr="00DF1926">
          <w:fldChar w:fldCharType="begin"/>
        </w:r>
        <w:r w:rsidRPr="00DF1926">
          <w:instrText>HYPERLINK \l "_Toc212797401"</w:instrText>
        </w:r>
        <w:r w:rsidRPr="00DF1926">
          <w:fldChar w:fldCharType="separate"/>
        </w:r>
        <w:r w:rsidRPr="00DF1926">
          <w:rPr>
            <w:rStyle w:val="Hyperlink"/>
            <w:b/>
            <w:bCs/>
          </w:rPr>
          <w:t xml:space="preserve">Section 1 – </w:t>
        </w:r>
        <w:r w:rsidRPr="00DF1926">
          <w:rPr>
            <w:rStyle w:val="Hyperlink"/>
          </w:rPr>
          <w:t>Admonitions</w:t>
        </w:r>
        <w:r w:rsidRPr="00DF1926">
          <w:rPr>
            <w:webHidden/>
          </w:rPr>
          <w:tab/>
        </w:r>
        <w:r w:rsidRPr="00DF1926">
          <w:rPr>
            <w:webHidden/>
          </w:rPr>
          <w:fldChar w:fldCharType="begin"/>
        </w:r>
        <w:r w:rsidRPr="00DF1926">
          <w:rPr>
            <w:webHidden/>
          </w:rPr>
          <w:instrText xml:space="preserve"> PAGEREF _Toc212797401 \h </w:instrText>
        </w:r>
      </w:ins>
      <w:r w:rsidRPr="00DF1926">
        <w:rPr>
          <w:webHidden/>
        </w:rPr>
      </w:r>
      <w:ins w:id="294" w:author="Fr. Andrew Rowell" w:date="2025-11-02T08:05:00Z" w16du:dateUtc="2025-11-02T14:05:00Z">
        <w:r w:rsidRPr="00DF1926">
          <w:rPr>
            <w:webHidden/>
          </w:rPr>
          <w:fldChar w:fldCharType="separate"/>
        </w:r>
      </w:ins>
      <w:r w:rsidR="00784452" w:rsidRPr="00DF1926">
        <w:rPr>
          <w:webHidden/>
        </w:rPr>
        <w:t>37</w:t>
      </w:r>
      <w:ins w:id="295" w:author="Fr. Andrew Rowell" w:date="2025-11-02T08:05:00Z" w16du:dateUtc="2025-11-02T14:05:00Z">
        <w:r w:rsidRPr="00DF1926">
          <w:rPr>
            <w:webHidden/>
          </w:rPr>
          <w:fldChar w:fldCharType="end"/>
        </w:r>
        <w:r w:rsidRPr="00DF1926">
          <w:fldChar w:fldCharType="end"/>
        </w:r>
      </w:ins>
    </w:p>
    <w:p w14:paraId="59DEB720" w14:textId="0B91EDFE" w:rsidR="00481B59" w:rsidRPr="00DF1926" w:rsidRDefault="00481B59">
      <w:pPr>
        <w:pStyle w:val="TOC2"/>
        <w:rPr>
          <w:ins w:id="296" w:author="Fr. Andrew Rowell" w:date="2025-11-02T08:05:00Z" w16du:dateUtc="2025-11-02T14:05:00Z"/>
          <w:rFonts w:asciiTheme="minorHAnsi" w:eastAsiaTheme="minorEastAsia" w:hAnsiTheme="minorHAnsi" w:cstheme="minorBidi"/>
          <w:kern w:val="2"/>
          <w:sz w:val="24"/>
          <w14:ligatures w14:val="standardContextual"/>
        </w:rPr>
      </w:pPr>
      <w:ins w:id="297" w:author="Fr. Andrew Rowell" w:date="2025-11-02T08:05:00Z" w16du:dateUtc="2025-11-02T14:05:00Z">
        <w:r w:rsidRPr="00DF1926">
          <w:fldChar w:fldCharType="begin"/>
        </w:r>
        <w:r w:rsidRPr="00DF1926">
          <w:instrText>HYPERLINK \l "_Toc212797402"</w:instrText>
        </w:r>
        <w:r w:rsidRPr="00DF1926">
          <w:fldChar w:fldCharType="separate"/>
        </w:r>
        <w:r w:rsidRPr="00DF1926">
          <w:rPr>
            <w:rStyle w:val="Hyperlink"/>
            <w:b/>
            <w:bCs/>
          </w:rPr>
          <w:t>Section 2 –</w:t>
        </w:r>
        <w:r w:rsidRPr="00DF1926">
          <w:rPr>
            <w:rStyle w:val="Hyperlink"/>
          </w:rPr>
          <w:t xml:space="preserve"> Inhibitions</w:t>
        </w:r>
        <w:r w:rsidRPr="00DF1926">
          <w:rPr>
            <w:webHidden/>
          </w:rPr>
          <w:tab/>
        </w:r>
        <w:r w:rsidRPr="00DF1926">
          <w:rPr>
            <w:webHidden/>
          </w:rPr>
          <w:fldChar w:fldCharType="begin"/>
        </w:r>
        <w:r w:rsidRPr="00DF1926">
          <w:rPr>
            <w:webHidden/>
          </w:rPr>
          <w:instrText xml:space="preserve"> PAGEREF _Toc212797402 \h </w:instrText>
        </w:r>
      </w:ins>
      <w:r w:rsidRPr="00DF1926">
        <w:rPr>
          <w:webHidden/>
        </w:rPr>
      </w:r>
      <w:ins w:id="298" w:author="Fr. Andrew Rowell" w:date="2025-11-02T08:05:00Z" w16du:dateUtc="2025-11-02T14:05:00Z">
        <w:r w:rsidRPr="00DF1926">
          <w:rPr>
            <w:webHidden/>
          </w:rPr>
          <w:fldChar w:fldCharType="separate"/>
        </w:r>
      </w:ins>
      <w:r w:rsidR="00784452" w:rsidRPr="00DF1926">
        <w:rPr>
          <w:webHidden/>
        </w:rPr>
        <w:t>38</w:t>
      </w:r>
      <w:ins w:id="299" w:author="Fr. Andrew Rowell" w:date="2025-11-02T08:05:00Z" w16du:dateUtc="2025-11-02T14:05:00Z">
        <w:r w:rsidRPr="00DF1926">
          <w:rPr>
            <w:webHidden/>
          </w:rPr>
          <w:fldChar w:fldCharType="end"/>
        </w:r>
        <w:r w:rsidRPr="00DF1926">
          <w:fldChar w:fldCharType="end"/>
        </w:r>
      </w:ins>
    </w:p>
    <w:p w14:paraId="5024391D" w14:textId="2818DA72" w:rsidR="00481B59" w:rsidRPr="00DF1926" w:rsidRDefault="00481B59">
      <w:pPr>
        <w:pStyle w:val="TOC1"/>
        <w:rPr>
          <w:ins w:id="300" w:author="Fr. Andrew Rowell" w:date="2025-11-02T08:05:00Z" w16du:dateUtc="2025-11-02T14:05:00Z"/>
          <w:rFonts w:asciiTheme="minorHAnsi" w:eastAsiaTheme="minorEastAsia" w:hAnsiTheme="minorHAnsi" w:cstheme="minorBidi"/>
          <w:noProof/>
          <w:kern w:val="2"/>
          <w:sz w:val="24"/>
          <w14:ligatures w14:val="standardContextual"/>
        </w:rPr>
      </w:pPr>
      <w:ins w:id="301" w:author="Fr. Andrew Rowell" w:date="2025-11-02T08:05:00Z" w16du:dateUtc="2025-11-02T14:05:00Z">
        <w:r w:rsidRPr="00DF1926">
          <w:fldChar w:fldCharType="begin"/>
        </w:r>
        <w:r w:rsidRPr="00DF1926">
          <w:instrText>HYPERLINK \l "_Toc212797403"</w:instrText>
        </w:r>
        <w:r w:rsidRPr="00DF1926">
          <w:fldChar w:fldCharType="separate"/>
        </w:r>
        <w:r w:rsidRPr="00DF1926">
          <w:rPr>
            <w:rStyle w:val="Hyperlink"/>
            <w:noProof/>
          </w:rPr>
          <w:t>Canon 11 Norms for Disciplinary Bodies of the Province</w:t>
        </w:r>
        <w:r w:rsidRPr="00DF1926">
          <w:rPr>
            <w:noProof/>
            <w:webHidden/>
          </w:rPr>
          <w:tab/>
        </w:r>
        <w:r w:rsidRPr="00DF1926">
          <w:rPr>
            <w:noProof/>
            <w:webHidden/>
          </w:rPr>
          <w:fldChar w:fldCharType="begin"/>
        </w:r>
        <w:r w:rsidRPr="00DF1926">
          <w:rPr>
            <w:noProof/>
            <w:webHidden/>
          </w:rPr>
          <w:instrText xml:space="preserve"> PAGEREF _Toc212797403 \h </w:instrText>
        </w:r>
      </w:ins>
      <w:r w:rsidRPr="00DF1926">
        <w:rPr>
          <w:noProof/>
          <w:webHidden/>
        </w:rPr>
      </w:r>
      <w:ins w:id="302" w:author="Fr. Andrew Rowell" w:date="2025-11-02T08:05:00Z" w16du:dateUtc="2025-11-02T14:05:00Z">
        <w:r w:rsidRPr="00DF1926">
          <w:rPr>
            <w:noProof/>
            <w:webHidden/>
          </w:rPr>
          <w:fldChar w:fldCharType="separate"/>
        </w:r>
      </w:ins>
      <w:r w:rsidR="00784452" w:rsidRPr="00DF1926">
        <w:rPr>
          <w:noProof/>
          <w:webHidden/>
        </w:rPr>
        <w:t>40</w:t>
      </w:r>
      <w:ins w:id="303" w:author="Fr. Andrew Rowell" w:date="2025-11-02T08:05:00Z" w16du:dateUtc="2025-11-02T14:05:00Z">
        <w:r w:rsidRPr="00DF1926">
          <w:rPr>
            <w:noProof/>
            <w:webHidden/>
          </w:rPr>
          <w:fldChar w:fldCharType="end"/>
        </w:r>
        <w:r w:rsidRPr="00DF1926">
          <w:fldChar w:fldCharType="end"/>
        </w:r>
      </w:ins>
    </w:p>
    <w:p w14:paraId="18AFFC5B" w14:textId="5BC6C742" w:rsidR="00481B59" w:rsidRPr="00DF1926" w:rsidRDefault="00481B59">
      <w:pPr>
        <w:pStyle w:val="TOC2"/>
        <w:rPr>
          <w:ins w:id="304" w:author="Fr. Andrew Rowell" w:date="2025-11-02T08:05:00Z" w16du:dateUtc="2025-11-02T14:05:00Z"/>
          <w:rFonts w:asciiTheme="minorHAnsi" w:eastAsiaTheme="minorEastAsia" w:hAnsiTheme="minorHAnsi" w:cstheme="minorBidi"/>
          <w:kern w:val="2"/>
          <w:sz w:val="24"/>
          <w14:ligatures w14:val="standardContextual"/>
        </w:rPr>
      </w:pPr>
      <w:ins w:id="305" w:author="Fr. Andrew Rowell" w:date="2025-11-02T08:05:00Z" w16du:dateUtc="2025-11-02T14:05:00Z">
        <w:r w:rsidRPr="00DF1926">
          <w:fldChar w:fldCharType="begin"/>
        </w:r>
        <w:r w:rsidRPr="00DF1926">
          <w:instrText>HYPERLINK \l "_Toc212797404"</w:instrText>
        </w:r>
        <w:r w:rsidRPr="00DF1926">
          <w:fldChar w:fldCharType="separate"/>
        </w:r>
        <w:r w:rsidRPr="00DF1926">
          <w:rPr>
            <w:rStyle w:val="Hyperlink"/>
            <w:b/>
            <w:bCs/>
          </w:rPr>
          <w:t>Section 1 –</w:t>
        </w:r>
        <w:r w:rsidRPr="00DF1926">
          <w:rPr>
            <w:rStyle w:val="Hyperlink"/>
          </w:rPr>
          <w:t xml:space="preserve"> Public Notice</w:t>
        </w:r>
        <w:r w:rsidRPr="00DF1926">
          <w:rPr>
            <w:webHidden/>
          </w:rPr>
          <w:tab/>
        </w:r>
        <w:r w:rsidRPr="00DF1926">
          <w:rPr>
            <w:webHidden/>
          </w:rPr>
          <w:fldChar w:fldCharType="begin"/>
        </w:r>
        <w:r w:rsidRPr="00DF1926">
          <w:rPr>
            <w:webHidden/>
          </w:rPr>
          <w:instrText xml:space="preserve"> PAGEREF _Toc212797404 \h </w:instrText>
        </w:r>
      </w:ins>
      <w:r w:rsidRPr="00DF1926">
        <w:rPr>
          <w:webHidden/>
        </w:rPr>
      </w:r>
      <w:ins w:id="306" w:author="Fr. Andrew Rowell" w:date="2025-11-02T08:05:00Z" w16du:dateUtc="2025-11-02T14:05:00Z">
        <w:r w:rsidRPr="00DF1926">
          <w:rPr>
            <w:webHidden/>
          </w:rPr>
          <w:fldChar w:fldCharType="separate"/>
        </w:r>
      </w:ins>
      <w:r w:rsidR="00784452" w:rsidRPr="00DF1926">
        <w:rPr>
          <w:webHidden/>
        </w:rPr>
        <w:t>40</w:t>
      </w:r>
      <w:ins w:id="307" w:author="Fr. Andrew Rowell" w:date="2025-11-02T08:05:00Z" w16du:dateUtc="2025-11-02T14:05:00Z">
        <w:r w:rsidRPr="00DF1926">
          <w:rPr>
            <w:webHidden/>
          </w:rPr>
          <w:fldChar w:fldCharType="end"/>
        </w:r>
        <w:r w:rsidRPr="00DF1926">
          <w:fldChar w:fldCharType="end"/>
        </w:r>
      </w:ins>
    </w:p>
    <w:p w14:paraId="3270FB56" w14:textId="1B51CD69" w:rsidR="00481B59" w:rsidRPr="00DF1926" w:rsidRDefault="00481B59">
      <w:pPr>
        <w:pStyle w:val="TOC2"/>
        <w:rPr>
          <w:ins w:id="308" w:author="Fr. Andrew Rowell" w:date="2025-11-02T08:05:00Z" w16du:dateUtc="2025-11-02T14:05:00Z"/>
          <w:rFonts w:asciiTheme="minorHAnsi" w:eastAsiaTheme="minorEastAsia" w:hAnsiTheme="minorHAnsi" w:cstheme="minorBidi"/>
          <w:kern w:val="2"/>
          <w:sz w:val="24"/>
          <w14:ligatures w14:val="standardContextual"/>
        </w:rPr>
      </w:pPr>
      <w:ins w:id="309" w:author="Fr. Andrew Rowell" w:date="2025-11-02T08:05:00Z" w16du:dateUtc="2025-11-02T14:05:00Z">
        <w:r w:rsidRPr="00DF1926">
          <w:fldChar w:fldCharType="begin"/>
        </w:r>
        <w:r w:rsidRPr="00DF1926">
          <w:instrText>HYPERLINK \l "_Toc212797405"</w:instrText>
        </w:r>
        <w:r w:rsidRPr="00DF1926">
          <w:fldChar w:fldCharType="separate"/>
        </w:r>
        <w:r w:rsidRPr="00DF1926">
          <w:rPr>
            <w:rStyle w:val="Hyperlink"/>
            <w:b/>
            <w:bCs/>
          </w:rPr>
          <w:t>Section 2 –</w:t>
        </w:r>
        <w:r w:rsidRPr="00DF1926">
          <w:rPr>
            <w:rStyle w:val="Hyperlink"/>
          </w:rPr>
          <w:t xml:space="preserve"> Recusal</w:t>
        </w:r>
        <w:r w:rsidRPr="00DF1926">
          <w:rPr>
            <w:webHidden/>
          </w:rPr>
          <w:tab/>
        </w:r>
        <w:r w:rsidRPr="00DF1926">
          <w:rPr>
            <w:webHidden/>
          </w:rPr>
          <w:fldChar w:fldCharType="begin"/>
        </w:r>
        <w:r w:rsidRPr="00DF1926">
          <w:rPr>
            <w:webHidden/>
          </w:rPr>
          <w:instrText xml:space="preserve"> PAGEREF _Toc212797405 \h </w:instrText>
        </w:r>
      </w:ins>
      <w:r w:rsidRPr="00DF1926">
        <w:rPr>
          <w:webHidden/>
        </w:rPr>
      </w:r>
      <w:ins w:id="310" w:author="Fr. Andrew Rowell" w:date="2025-11-02T08:05:00Z" w16du:dateUtc="2025-11-02T14:05:00Z">
        <w:r w:rsidRPr="00DF1926">
          <w:rPr>
            <w:webHidden/>
          </w:rPr>
          <w:fldChar w:fldCharType="separate"/>
        </w:r>
      </w:ins>
      <w:r w:rsidR="00784452" w:rsidRPr="00DF1926">
        <w:rPr>
          <w:webHidden/>
        </w:rPr>
        <w:t>40</w:t>
      </w:r>
      <w:ins w:id="311" w:author="Fr. Andrew Rowell" w:date="2025-11-02T08:05:00Z" w16du:dateUtc="2025-11-02T14:05:00Z">
        <w:r w:rsidRPr="00DF1926">
          <w:rPr>
            <w:webHidden/>
          </w:rPr>
          <w:fldChar w:fldCharType="end"/>
        </w:r>
        <w:r w:rsidRPr="00DF1926">
          <w:fldChar w:fldCharType="end"/>
        </w:r>
      </w:ins>
    </w:p>
    <w:p w14:paraId="3366E8A3" w14:textId="7A5A4CD7" w:rsidR="00481B59" w:rsidRPr="00DF1926" w:rsidRDefault="00481B59">
      <w:pPr>
        <w:pStyle w:val="TOC2"/>
        <w:rPr>
          <w:ins w:id="312" w:author="Fr. Andrew Rowell" w:date="2025-11-02T08:05:00Z" w16du:dateUtc="2025-11-02T14:05:00Z"/>
          <w:rFonts w:asciiTheme="minorHAnsi" w:eastAsiaTheme="minorEastAsia" w:hAnsiTheme="minorHAnsi" w:cstheme="minorBidi"/>
          <w:kern w:val="2"/>
          <w:sz w:val="24"/>
          <w14:ligatures w14:val="standardContextual"/>
        </w:rPr>
      </w:pPr>
      <w:ins w:id="313" w:author="Fr. Andrew Rowell" w:date="2025-11-02T08:05:00Z" w16du:dateUtc="2025-11-02T14:05:00Z">
        <w:r w:rsidRPr="00DF1926">
          <w:fldChar w:fldCharType="begin"/>
        </w:r>
        <w:r w:rsidRPr="00DF1926">
          <w:instrText>HYPERLINK \l "_Toc212797406"</w:instrText>
        </w:r>
        <w:r w:rsidRPr="00DF1926">
          <w:fldChar w:fldCharType="separate"/>
        </w:r>
        <w:r w:rsidRPr="00DF1926">
          <w:rPr>
            <w:rStyle w:val="Hyperlink"/>
            <w:b/>
            <w:bCs/>
          </w:rPr>
          <w:t>Section 3 –</w:t>
        </w:r>
        <w:r w:rsidRPr="00DF1926">
          <w:rPr>
            <w:rStyle w:val="Hyperlink"/>
          </w:rPr>
          <w:t xml:space="preserve"> Improper Communications</w:t>
        </w:r>
        <w:r w:rsidRPr="00DF1926">
          <w:rPr>
            <w:webHidden/>
          </w:rPr>
          <w:tab/>
        </w:r>
        <w:r w:rsidRPr="00DF1926">
          <w:rPr>
            <w:webHidden/>
          </w:rPr>
          <w:fldChar w:fldCharType="begin"/>
        </w:r>
        <w:r w:rsidRPr="00DF1926">
          <w:rPr>
            <w:webHidden/>
          </w:rPr>
          <w:instrText xml:space="preserve"> PAGEREF _Toc212797406 \h </w:instrText>
        </w:r>
      </w:ins>
      <w:r w:rsidRPr="00DF1926">
        <w:rPr>
          <w:webHidden/>
        </w:rPr>
      </w:r>
      <w:ins w:id="314" w:author="Fr. Andrew Rowell" w:date="2025-11-02T08:05:00Z" w16du:dateUtc="2025-11-02T14:05:00Z">
        <w:r w:rsidRPr="00DF1926">
          <w:rPr>
            <w:webHidden/>
          </w:rPr>
          <w:fldChar w:fldCharType="separate"/>
        </w:r>
      </w:ins>
      <w:r w:rsidR="00784452" w:rsidRPr="00DF1926">
        <w:rPr>
          <w:webHidden/>
        </w:rPr>
        <w:t>41</w:t>
      </w:r>
      <w:ins w:id="315" w:author="Fr. Andrew Rowell" w:date="2025-11-02T08:05:00Z" w16du:dateUtc="2025-11-02T14:05:00Z">
        <w:r w:rsidRPr="00DF1926">
          <w:rPr>
            <w:webHidden/>
          </w:rPr>
          <w:fldChar w:fldCharType="end"/>
        </w:r>
        <w:r w:rsidRPr="00DF1926">
          <w:fldChar w:fldCharType="end"/>
        </w:r>
      </w:ins>
    </w:p>
    <w:p w14:paraId="0DF77941" w14:textId="1F5EF1E1" w:rsidR="00481B59" w:rsidRPr="00DF1926" w:rsidRDefault="00481B59">
      <w:pPr>
        <w:pStyle w:val="TOC2"/>
        <w:rPr>
          <w:ins w:id="316" w:author="Fr. Andrew Rowell" w:date="2025-11-02T08:05:00Z" w16du:dateUtc="2025-11-02T14:05:00Z"/>
          <w:rFonts w:asciiTheme="minorHAnsi" w:eastAsiaTheme="minorEastAsia" w:hAnsiTheme="minorHAnsi" w:cstheme="minorBidi"/>
          <w:kern w:val="2"/>
          <w:sz w:val="24"/>
          <w14:ligatures w14:val="standardContextual"/>
        </w:rPr>
      </w:pPr>
      <w:ins w:id="317" w:author="Fr. Andrew Rowell" w:date="2025-11-02T08:05:00Z" w16du:dateUtc="2025-11-02T14:05:00Z">
        <w:r w:rsidRPr="00DF1926">
          <w:fldChar w:fldCharType="begin"/>
        </w:r>
        <w:r w:rsidRPr="00DF1926">
          <w:instrText>HYPERLINK \l "_Toc212797407"</w:instrText>
        </w:r>
        <w:r w:rsidRPr="00DF1926">
          <w:fldChar w:fldCharType="separate"/>
        </w:r>
        <w:r w:rsidRPr="00DF1926">
          <w:rPr>
            <w:rStyle w:val="Hyperlink"/>
            <w:b/>
            <w:bCs/>
          </w:rPr>
          <w:t>Section 4 –</w:t>
        </w:r>
        <w:r w:rsidRPr="00DF1926">
          <w:rPr>
            <w:rStyle w:val="Hyperlink"/>
          </w:rPr>
          <w:t xml:space="preserve"> Confidentiality of Investigative Proceedings</w:t>
        </w:r>
        <w:r w:rsidRPr="00DF1926">
          <w:rPr>
            <w:webHidden/>
          </w:rPr>
          <w:tab/>
        </w:r>
        <w:r w:rsidRPr="00DF1926">
          <w:rPr>
            <w:webHidden/>
          </w:rPr>
          <w:fldChar w:fldCharType="begin"/>
        </w:r>
        <w:r w:rsidRPr="00DF1926">
          <w:rPr>
            <w:webHidden/>
          </w:rPr>
          <w:instrText xml:space="preserve"> PAGEREF _Toc212797407 \h </w:instrText>
        </w:r>
      </w:ins>
      <w:r w:rsidRPr="00DF1926">
        <w:rPr>
          <w:webHidden/>
        </w:rPr>
      </w:r>
      <w:ins w:id="318" w:author="Fr. Andrew Rowell" w:date="2025-11-02T08:05:00Z" w16du:dateUtc="2025-11-02T14:05:00Z">
        <w:r w:rsidRPr="00DF1926">
          <w:rPr>
            <w:webHidden/>
          </w:rPr>
          <w:fldChar w:fldCharType="separate"/>
        </w:r>
      </w:ins>
      <w:r w:rsidR="00784452" w:rsidRPr="00DF1926">
        <w:rPr>
          <w:webHidden/>
        </w:rPr>
        <w:t>42</w:t>
      </w:r>
      <w:ins w:id="319" w:author="Fr. Andrew Rowell" w:date="2025-11-02T08:05:00Z" w16du:dateUtc="2025-11-02T14:05:00Z">
        <w:r w:rsidRPr="00DF1926">
          <w:rPr>
            <w:webHidden/>
          </w:rPr>
          <w:fldChar w:fldCharType="end"/>
        </w:r>
        <w:r w:rsidRPr="00DF1926">
          <w:fldChar w:fldCharType="end"/>
        </w:r>
      </w:ins>
    </w:p>
    <w:p w14:paraId="69F36364" w14:textId="6B3A3A63" w:rsidR="00481B59" w:rsidRPr="00DF1926" w:rsidRDefault="00481B59">
      <w:pPr>
        <w:pStyle w:val="TOC2"/>
        <w:rPr>
          <w:ins w:id="320" w:author="Fr. Andrew Rowell" w:date="2025-11-02T08:05:00Z" w16du:dateUtc="2025-11-02T14:05:00Z"/>
          <w:rFonts w:asciiTheme="minorHAnsi" w:eastAsiaTheme="minorEastAsia" w:hAnsiTheme="minorHAnsi" w:cstheme="minorBidi"/>
          <w:kern w:val="2"/>
          <w:sz w:val="24"/>
          <w14:ligatures w14:val="standardContextual"/>
        </w:rPr>
      </w:pPr>
      <w:ins w:id="321" w:author="Fr. Andrew Rowell" w:date="2025-11-02T08:05:00Z" w16du:dateUtc="2025-11-02T14:05:00Z">
        <w:r w:rsidRPr="00DF1926">
          <w:fldChar w:fldCharType="begin"/>
        </w:r>
        <w:r w:rsidRPr="00DF1926">
          <w:instrText>HYPERLINK \l "_Toc212797408"</w:instrText>
        </w:r>
        <w:r w:rsidRPr="00DF1926">
          <w:fldChar w:fldCharType="separate"/>
        </w:r>
        <w:r w:rsidRPr="00DF1926">
          <w:rPr>
            <w:rStyle w:val="Hyperlink"/>
            <w:b/>
            <w:bCs/>
          </w:rPr>
          <w:t>Section 5 –</w:t>
        </w:r>
        <w:r w:rsidRPr="00DF1926">
          <w:rPr>
            <w:rStyle w:val="Hyperlink"/>
          </w:rPr>
          <w:t xml:space="preserve"> Public Nature of Judicial Proceedings</w:t>
        </w:r>
        <w:r w:rsidRPr="00DF1926">
          <w:rPr>
            <w:webHidden/>
          </w:rPr>
          <w:tab/>
        </w:r>
        <w:r w:rsidRPr="00DF1926">
          <w:rPr>
            <w:webHidden/>
          </w:rPr>
          <w:fldChar w:fldCharType="begin"/>
        </w:r>
        <w:r w:rsidRPr="00DF1926">
          <w:rPr>
            <w:webHidden/>
          </w:rPr>
          <w:instrText xml:space="preserve"> PAGEREF _Toc212797408 \h </w:instrText>
        </w:r>
      </w:ins>
      <w:r w:rsidRPr="00DF1926">
        <w:rPr>
          <w:webHidden/>
        </w:rPr>
      </w:r>
      <w:ins w:id="322" w:author="Fr. Andrew Rowell" w:date="2025-11-02T08:05:00Z" w16du:dateUtc="2025-11-02T14:05:00Z">
        <w:r w:rsidRPr="00DF1926">
          <w:rPr>
            <w:webHidden/>
          </w:rPr>
          <w:fldChar w:fldCharType="separate"/>
        </w:r>
      </w:ins>
      <w:r w:rsidR="00784452" w:rsidRPr="00DF1926">
        <w:rPr>
          <w:webHidden/>
        </w:rPr>
        <w:t>42</w:t>
      </w:r>
      <w:ins w:id="323" w:author="Fr. Andrew Rowell" w:date="2025-11-02T08:05:00Z" w16du:dateUtc="2025-11-02T14:05:00Z">
        <w:r w:rsidRPr="00DF1926">
          <w:rPr>
            <w:webHidden/>
          </w:rPr>
          <w:fldChar w:fldCharType="end"/>
        </w:r>
        <w:r w:rsidRPr="00DF1926">
          <w:fldChar w:fldCharType="end"/>
        </w:r>
      </w:ins>
    </w:p>
    <w:p w14:paraId="3938D6AF" w14:textId="05FCB3B9" w:rsidR="00481B59" w:rsidRPr="00DF1926" w:rsidRDefault="00481B59">
      <w:pPr>
        <w:pStyle w:val="TOC2"/>
        <w:rPr>
          <w:ins w:id="324" w:author="Fr. Andrew Rowell" w:date="2025-11-02T08:05:00Z" w16du:dateUtc="2025-11-02T14:05:00Z"/>
          <w:rFonts w:asciiTheme="minorHAnsi" w:eastAsiaTheme="minorEastAsia" w:hAnsiTheme="minorHAnsi" w:cstheme="minorBidi"/>
          <w:kern w:val="2"/>
          <w:sz w:val="24"/>
          <w14:ligatures w14:val="standardContextual"/>
        </w:rPr>
      </w:pPr>
      <w:ins w:id="325" w:author="Fr. Andrew Rowell" w:date="2025-11-02T08:05:00Z" w16du:dateUtc="2025-11-02T14:05:00Z">
        <w:r w:rsidRPr="00DF1926">
          <w:fldChar w:fldCharType="begin"/>
        </w:r>
        <w:r w:rsidRPr="00DF1926">
          <w:instrText>HYPERLINK \l "_Toc212797409"</w:instrText>
        </w:r>
        <w:r w:rsidRPr="00DF1926">
          <w:fldChar w:fldCharType="separate"/>
        </w:r>
        <w:r w:rsidRPr="00DF1926">
          <w:rPr>
            <w:rStyle w:val="Hyperlink"/>
            <w:b/>
            <w:bCs/>
          </w:rPr>
          <w:t>Section 6 –</w:t>
        </w:r>
        <w:r w:rsidRPr="00DF1926">
          <w:rPr>
            <w:rStyle w:val="Hyperlink"/>
          </w:rPr>
          <w:t xml:space="preserve"> Management of Judicial Proceedings</w:t>
        </w:r>
        <w:r w:rsidRPr="00DF1926">
          <w:rPr>
            <w:webHidden/>
          </w:rPr>
          <w:tab/>
        </w:r>
        <w:r w:rsidRPr="00DF1926">
          <w:rPr>
            <w:webHidden/>
          </w:rPr>
          <w:fldChar w:fldCharType="begin"/>
        </w:r>
        <w:r w:rsidRPr="00DF1926">
          <w:rPr>
            <w:webHidden/>
          </w:rPr>
          <w:instrText xml:space="preserve"> PAGEREF _Toc212797409 \h </w:instrText>
        </w:r>
      </w:ins>
      <w:r w:rsidRPr="00DF1926">
        <w:rPr>
          <w:webHidden/>
        </w:rPr>
      </w:r>
      <w:ins w:id="326" w:author="Fr. Andrew Rowell" w:date="2025-11-02T08:05:00Z" w16du:dateUtc="2025-11-02T14:05:00Z">
        <w:r w:rsidRPr="00DF1926">
          <w:rPr>
            <w:webHidden/>
          </w:rPr>
          <w:fldChar w:fldCharType="separate"/>
        </w:r>
      </w:ins>
      <w:r w:rsidR="00784452" w:rsidRPr="00DF1926">
        <w:rPr>
          <w:webHidden/>
        </w:rPr>
        <w:t>43</w:t>
      </w:r>
      <w:ins w:id="327" w:author="Fr. Andrew Rowell" w:date="2025-11-02T08:05:00Z" w16du:dateUtc="2025-11-02T14:05:00Z">
        <w:r w:rsidRPr="00DF1926">
          <w:rPr>
            <w:webHidden/>
          </w:rPr>
          <w:fldChar w:fldCharType="end"/>
        </w:r>
        <w:r w:rsidRPr="00DF1926">
          <w:fldChar w:fldCharType="end"/>
        </w:r>
      </w:ins>
    </w:p>
    <w:p w14:paraId="5490CBDE" w14:textId="479F0711" w:rsidR="00481B59" w:rsidRPr="00DF1926" w:rsidRDefault="00481B59">
      <w:pPr>
        <w:pStyle w:val="TOC2"/>
        <w:rPr>
          <w:ins w:id="328" w:author="Fr. Andrew Rowell" w:date="2025-11-02T08:05:00Z" w16du:dateUtc="2025-11-02T14:05:00Z"/>
          <w:rFonts w:asciiTheme="minorHAnsi" w:eastAsiaTheme="minorEastAsia" w:hAnsiTheme="minorHAnsi" w:cstheme="minorBidi"/>
          <w:kern w:val="2"/>
          <w:sz w:val="24"/>
          <w14:ligatures w14:val="standardContextual"/>
        </w:rPr>
      </w:pPr>
      <w:ins w:id="329" w:author="Fr. Andrew Rowell" w:date="2025-11-02T08:05:00Z" w16du:dateUtc="2025-11-02T14:05:00Z">
        <w:r w:rsidRPr="00DF1926">
          <w:rPr>
            <w:rStyle w:val="Hyperlink"/>
          </w:rPr>
          <w:fldChar w:fldCharType="begin"/>
        </w:r>
        <w:r w:rsidRPr="00DF1926">
          <w:rPr>
            <w:rStyle w:val="Hyperlink"/>
          </w:rPr>
          <w:instrText xml:space="preserve"> </w:instrText>
        </w:r>
        <w:r w:rsidRPr="00DF1926">
          <w:instrText>HYPERLINK \l "_Toc212797410"</w:instrText>
        </w:r>
        <w:r w:rsidRPr="00DF1926">
          <w:rPr>
            <w:rStyle w:val="Hyperlink"/>
          </w:rPr>
          <w:instrText xml:space="preserve"> </w:instrText>
        </w:r>
        <w:r w:rsidRPr="00DF1926">
          <w:rPr>
            <w:rStyle w:val="Hyperlink"/>
          </w:rPr>
        </w:r>
        <w:r w:rsidRPr="00DF1926">
          <w:rPr>
            <w:rStyle w:val="Hyperlink"/>
          </w:rPr>
          <w:fldChar w:fldCharType="separate"/>
        </w:r>
        <w:r w:rsidRPr="00DF1926">
          <w:rPr>
            <w:rStyle w:val="Hyperlink"/>
            <w:b/>
            <w:bCs/>
          </w:rPr>
          <w:t>Section 7 –</w:t>
        </w:r>
        <w:r w:rsidRPr="00DF1926">
          <w:rPr>
            <w:rStyle w:val="Hyperlink"/>
          </w:rPr>
          <w:t xml:space="preserve"> Oath Requirement</w:t>
        </w:r>
        <w:r w:rsidRPr="00DF1926">
          <w:rPr>
            <w:webHidden/>
          </w:rPr>
          <w:tab/>
        </w:r>
        <w:r w:rsidRPr="00DF1926">
          <w:rPr>
            <w:webHidden/>
          </w:rPr>
          <w:fldChar w:fldCharType="begin"/>
        </w:r>
        <w:r w:rsidRPr="00DF1926">
          <w:rPr>
            <w:webHidden/>
          </w:rPr>
          <w:instrText xml:space="preserve"> PAGEREF _Toc212797410 \h </w:instrText>
        </w:r>
      </w:ins>
      <w:r w:rsidRPr="00DF1926">
        <w:rPr>
          <w:webHidden/>
        </w:rPr>
      </w:r>
      <w:ins w:id="330" w:author="Fr. Andrew Rowell" w:date="2025-11-02T08:05:00Z" w16du:dateUtc="2025-11-02T14:05:00Z">
        <w:r w:rsidRPr="00DF1926">
          <w:rPr>
            <w:webHidden/>
          </w:rPr>
          <w:fldChar w:fldCharType="separate"/>
        </w:r>
      </w:ins>
      <w:r w:rsidR="00784452" w:rsidRPr="00DF1926">
        <w:rPr>
          <w:webHidden/>
        </w:rPr>
        <w:t>44</w:t>
      </w:r>
      <w:ins w:id="331" w:author="Fr. Andrew Rowell" w:date="2025-11-02T08:05:00Z" w16du:dateUtc="2025-11-02T14:05:00Z">
        <w:r w:rsidRPr="00DF1926">
          <w:rPr>
            <w:webHidden/>
          </w:rPr>
          <w:fldChar w:fldCharType="end"/>
        </w:r>
        <w:r w:rsidRPr="00DF1926">
          <w:rPr>
            <w:rStyle w:val="Hyperlink"/>
          </w:rPr>
          <w:fldChar w:fldCharType="end"/>
        </w:r>
      </w:ins>
    </w:p>
    <w:p w14:paraId="51E9EAC0" w14:textId="1771C560" w:rsidR="00481B59" w:rsidRPr="00DF1926" w:rsidRDefault="00481B59">
      <w:pPr>
        <w:pStyle w:val="TOC1"/>
        <w:rPr>
          <w:ins w:id="332" w:author="Fr. Andrew Rowell" w:date="2025-11-02T08:05:00Z" w16du:dateUtc="2025-11-02T14:05:00Z"/>
          <w:rFonts w:asciiTheme="minorHAnsi" w:eastAsiaTheme="minorEastAsia" w:hAnsiTheme="minorHAnsi" w:cstheme="minorBidi"/>
          <w:noProof/>
          <w:kern w:val="2"/>
          <w:sz w:val="24"/>
          <w14:ligatures w14:val="standardContextual"/>
        </w:rPr>
      </w:pPr>
      <w:ins w:id="333" w:author="Fr. Andrew Rowell" w:date="2025-11-02T08:05:00Z" w16du:dateUtc="2025-11-02T14:05:00Z">
        <w:r w:rsidRPr="00DF1926">
          <w:fldChar w:fldCharType="begin"/>
        </w:r>
        <w:r w:rsidRPr="00DF1926">
          <w:instrText>HYPERLINK \l "_Toc212797411"</w:instrText>
        </w:r>
        <w:r w:rsidRPr="00DF1926">
          <w:fldChar w:fldCharType="separate"/>
        </w:r>
        <w:r w:rsidRPr="00DF1926">
          <w:rPr>
            <w:rStyle w:val="Hyperlink"/>
            <w:noProof/>
          </w:rPr>
          <w:t>Canon 12 Disciplinary Records</w:t>
        </w:r>
        <w:r w:rsidRPr="00DF1926">
          <w:rPr>
            <w:noProof/>
            <w:webHidden/>
          </w:rPr>
          <w:tab/>
        </w:r>
        <w:r w:rsidRPr="00DF1926">
          <w:rPr>
            <w:noProof/>
            <w:webHidden/>
          </w:rPr>
          <w:fldChar w:fldCharType="begin"/>
        </w:r>
        <w:r w:rsidRPr="00DF1926">
          <w:rPr>
            <w:noProof/>
            <w:webHidden/>
          </w:rPr>
          <w:instrText xml:space="preserve"> PAGEREF _Toc212797411 \h </w:instrText>
        </w:r>
      </w:ins>
      <w:r w:rsidRPr="00DF1926">
        <w:rPr>
          <w:noProof/>
          <w:webHidden/>
        </w:rPr>
      </w:r>
      <w:ins w:id="334" w:author="Fr. Andrew Rowell" w:date="2025-11-02T08:05:00Z" w16du:dateUtc="2025-11-02T14:05:00Z">
        <w:r w:rsidRPr="00DF1926">
          <w:rPr>
            <w:noProof/>
            <w:webHidden/>
          </w:rPr>
          <w:fldChar w:fldCharType="separate"/>
        </w:r>
      </w:ins>
      <w:r w:rsidR="00784452" w:rsidRPr="00DF1926">
        <w:rPr>
          <w:noProof/>
          <w:webHidden/>
        </w:rPr>
        <w:t>44</w:t>
      </w:r>
      <w:ins w:id="335" w:author="Fr. Andrew Rowell" w:date="2025-11-02T08:05:00Z" w16du:dateUtc="2025-11-02T14:05:00Z">
        <w:r w:rsidRPr="00DF1926">
          <w:rPr>
            <w:noProof/>
            <w:webHidden/>
          </w:rPr>
          <w:fldChar w:fldCharType="end"/>
        </w:r>
        <w:r w:rsidRPr="00DF1926">
          <w:fldChar w:fldCharType="end"/>
        </w:r>
      </w:ins>
    </w:p>
    <w:p w14:paraId="15DF9F32" w14:textId="5D587E14" w:rsidR="00481B59" w:rsidRPr="00DF1926" w:rsidRDefault="00481B59">
      <w:pPr>
        <w:pStyle w:val="TOC2"/>
        <w:rPr>
          <w:ins w:id="336" w:author="Fr. Andrew Rowell" w:date="2025-11-02T08:05:00Z" w16du:dateUtc="2025-11-02T14:05:00Z"/>
          <w:rFonts w:asciiTheme="minorHAnsi" w:eastAsiaTheme="minorEastAsia" w:hAnsiTheme="minorHAnsi" w:cstheme="minorBidi"/>
          <w:kern w:val="2"/>
          <w:sz w:val="24"/>
          <w14:ligatures w14:val="standardContextual"/>
        </w:rPr>
      </w:pPr>
      <w:ins w:id="337" w:author="Fr. Andrew Rowell" w:date="2025-11-02T08:05:00Z" w16du:dateUtc="2025-11-02T14:05:00Z">
        <w:r w:rsidRPr="00DF1926">
          <w:fldChar w:fldCharType="begin"/>
        </w:r>
        <w:r w:rsidRPr="00DF1926">
          <w:instrText>HYPERLINK \l "_Toc212797412"</w:instrText>
        </w:r>
        <w:r w:rsidRPr="00DF1926">
          <w:fldChar w:fldCharType="separate"/>
        </w:r>
        <w:r w:rsidRPr="00DF1926">
          <w:rPr>
            <w:rStyle w:val="Hyperlink"/>
            <w:b/>
            <w:bCs/>
          </w:rPr>
          <w:t>Section 1 –</w:t>
        </w:r>
        <w:r w:rsidRPr="00DF1926">
          <w:rPr>
            <w:rStyle w:val="Hyperlink"/>
          </w:rPr>
          <w:t xml:space="preserve"> Register</w:t>
        </w:r>
        <w:r w:rsidRPr="00DF1926">
          <w:rPr>
            <w:webHidden/>
          </w:rPr>
          <w:tab/>
        </w:r>
        <w:r w:rsidRPr="00DF1926">
          <w:rPr>
            <w:webHidden/>
          </w:rPr>
          <w:fldChar w:fldCharType="begin"/>
        </w:r>
        <w:r w:rsidRPr="00DF1926">
          <w:rPr>
            <w:webHidden/>
          </w:rPr>
          <w:instrText xml:space="preserve"> PAGEREF _Toc212797412 \h </w:instrText>
        </w:r>
      </w:ins>
      <w:r w:rsidRPr="00DF1926">
        <w:rPr>
          <w:webHidden/>
        </w:rPr>
      </w:r>
      <w:ins w:id="338" w:author="Fr. Andrew Rowell" w:date="2025-11-02T08:05:00Z" w16du:dateUtc="2025-11-02T14:05:00Z">
        <w:r w:rsidRPr="00DF1926">
          <w:rPr>
            <w:webHidden/>
          </w:rPr>
          <w:fldChar w:fldCharType="separate"/>
        </w:r>
      </w:ins>
      <w:r w:rsidR="00784452" w:rsidRPr="00DF1926">
        <w:rPr>
          <w:webHidden/>
        </w:rPr>
        <w:t>44</w:t>
      </w:r>
      <w:ins w:id="339" w:author="Fr. Andrew Rowell" w:date="2025-11-02T08:05:00Z" w16du:dateUtc="2025-11-02T14:05:00Z">
        <w:r w:rsidRPr="00DF1926">
          <w:rPr>
            <w:webHidden/>
          </w:rPr>
          <w:fldChar w:fldCharType="end"/>
        </w:r>
        <w:r w:rsidRPr="00DF1926">
          <w:fldChar w:fldCharType="end"/>
        </w:r>
      </w:ins>
    </w:p>
    <w:p w14:paraId="3EEAF3AB" w14:textId="6D640224" w:rsidR="00481B59" w:rsidRPr="00DF1926" w:rsidRDefault="00481B59">
      <w:pPr>
        <w:pStyle w:val="TOC2"/>
        <w:rPr>
          <w:ins w:id="340" w:author="Fr. Andrew Rowell" w:date="2025-11-02T08:05:00Z" w16du:dateUtc="2025-11-02T14:05:00Z"/>
          <w:rFonts w:asciiTheme="minorHAnsi" w:eastAsiaTheme="minorEastAsia" w:hAnsiTheme="minorHAnsi" w:cstheme="minorBidi"/>
          <w:kern w:val="2"/>
          <w:sz w:val="24"/>
          <w14:ligatures w14:val="standardContextual"/>
        </w:rPr>
      </w:pPr>
      <w:ins w:id="341" w:author="Fr. Andrew Rowell" w:date="2025-11-02T08:05:00Z" w16du:dateUtc="2025-11-02T14:05:00Z">
        <w:r w:rsidRPr="00DF1926">
          <w:fldChar w:fldCharType="begin"/>
        </w:r>
        <w:r w:rsidRPr="00DF1926">
          <w:instrText>HYPERLINK \l "_Toc212797413"</w:instrText>
        </w:r>
        <w:r w:rsidRPr="00DF1926">
          <w:fldChar w:fldCharType="separate"/>
        </w:r>
        <w:r w:rsidRPr="00DF1926">
          <w:rPr>
            <w:rStyle w:val="Hyperlink"/>
            <w:b/>
            <w:bCs/>
          </w:rPr>
          <w:t>Section 2 –</w:t>
        </w:r>
        <w:r w:rsidRPr="00DF1926">
          <w:rPr>
            <w:rStyle w:val="Hyperlink"/>
          </w:rPr>
          <w:t xml:space="preserve"> Provincial List</w:t>
        </w:r>
        <w:r w:rsidRPr="00DF1926">
          <w:rPr>
            <w:webHidden/>
          </w:rPr>
          <w:tab/>
        </w:r>
        <w:r w:rsidRPr="00DF1926">
          <w:rPr>
            <w:webHidden/>
          </w:rPr>
          <w:fldChar w:fldCharType="begin"/>
        </w:r>
        <w:r w:rsidRPr="00DF1926">
          <w:rPr>
            <w:webHidden/>
          </w:rPr>
          <w:instrText xml:space="preserve"> PAGEREF _Toc212797413 \h </w:instrText>
        </w:r>
      </w:ins>
      <w:r w:rsidRPr="00DF1926">
        <w:rPr>
          <w:webHidden/>
        </w:rPr>
      </w:r>
      <w:ins w:id="342" w:author="Fr. Andrew Rowell" w:date="2025-11-02T08:05:00Z" w16du:dateUtc="2025-11-02T14:05:00Z">
        <w:r w:rsidRPr="00DF1926">
          <w:rPr>
            <w:webHidden/>
          </w:rPr>
          <w:fldChar w:fldCharType="separate"/>
        </w:r>
      </w:ins>
      <w:r w:rsidR="00784452" w:rsidRPr="00DF1926">
        <w:rPr>
          <w:webHidden/>
        </w:rPr>
        <w:t>45</w:t>
      </w:r>
      <w:ins w:id="343" w:author="Fr. Andrew Rowell" w:date="2025-11-02T08:05:00Z" w16du:dateUtc="2025-11-02T14:05:00Z">
        <w:r w:rsidRPr="00DF1926">
          <w:rPr>
            <w:webHidden/>
          </w:rPr>
          <w:fldChar w:fldCharType="end"/>
        </w:r>
        <w:r w:rsidRPr="00DF1926">
          <w:fldChar w:fldCharType="end"/>
        </w:r>
      </w:ins>
    </w:p>
    <w:p w14:paraId="5692AAEE" w14:textId="62EC1D17" w:rsidR="00481B59" w:rsidRPr="00DF1926" w:rsidRDefault="00481B59">
      <w:pPr>
        <w:pStyle w:val="TOC1"/>
        <w:rPr>
          <w:ins w:id="344" w:author="Fr. Andrew Rowell" w:date="2025-11-02T08:05:00Z" w16du:dateUtc="2025-11-02T14:05:00Z"/>
          <w:rFonts w:asciiTheme="minorHAnsi" w:eastAsiaTheme="minorEastAsia" w:hAnsiTheme="minorHAnsi" w:cstheme="minorBidi"/>
          <w:noProof/>
          <w:kern w:val="2"/>
          <w:sz w:val="24"/>
          <w14:ligatures w14:val="standardContextual"/>
        </w:rPr>
      </w:pPr>
      <w:ins w:id="345" w:author="Fr. Andrew Rowell" w:date="2025-11-02T08:05:00Z" w16du:dateUtc="2025-11-02T14:05:00Z">
        <w:r w:rsidRPr="00DF1926">
          <w:fldChar w:fldCharType="begin"/>
        </w:r>
        <w:r w:rsidRPr="00DF1926">
          <w:instrText>HYPERLINK \l "_Toc212797414"</w:instrText>
        </w:r>
        <w:r w:rsidRPr="00DF1926">
          <w:fldChar w:fldCharType="separate"/>
        </w:r>
        <w:r w:rsidRPr="00DF1926">
          <w:rPr>
            <w:rStyle w:val="Hyperlink"/>
            <w:noProof/>
          </w:rPr>
          <w:t>Canon 13 Other Provisions</w:t>
        </w:r>
        <w:r w:rsidRPr="00DF1926">
          <w:rPr>
            <w:noProof/>
            <w:webHidden/>
          </w:rPr>
          <w:tab/>
        </w:r>
        <w:r w:rsidRPr="00DF1926">
          <w:rPr>
            <w:noProof/>
            <w:webHidden/>
          </w:rPr>
          <w:fldChar w:fldCharType="begin"/>
        </w:r>
        <w:r w:rsidRPr="00DF1926">
          <w:rPr>
            <w:noProof/>
            <w:webHidden/>
          </w:rPr>
          <w:instrText xml:space="preserve"> PAGEREF _Toc212797414 \h </w:instrText>
        </w:r>
      </w:ins>
      <w:r w:rsidRPr="00DF1926">
        <w:rPr>
          <w:noProof/>
          <w:webHidden/>
        </w:rPr>
      </w:r>
      <w:ins w:id="346" w:author="Fr. Andrew Rowell" w:date="2025-11-02T08:05:00Z" w16du:dateUtc="2025-11-02T14:05:00Z">
        <w:r w:rsidRPr="00DF1926">
          <w:rPr>
            <w:noProof/>
            <w:webHidden/>
          </w:rPr>
          <w:fldChar w:fldCharType="separate"/>
        </w:r>
      </w:ins>
      <w:r w:rsidR="00784452" w:rsidRPr="00DF1926">
        <w:rPr>
          <w:noProof/>
          <w:webHidden/>
        </w:rPr>
        <w:t>46</w:t>
      </w:r>
      <w:ins w:id="347" w:author="Fr. Andrew Rowell" w:date="2025-11-02T08:05:00Z" w16du:dateUtc="2025-11-02T14:05:00Z">
        <w:r w:rsidRPr="00DF1926">
          <w:rPr>
            <w:noProof/>
            <w:webHidden/>
          </w:rPr>
          <w:fldChar w:fldCharType="end"/>
        </w:r>
        <w:r w:rsidRPr="00DF1926">
          <w:fldChar w:fldCharType="end"/>
        </w:r>
      </w:ins>
    </w:p>
    <w:p w14:paraId="53B4550F" w14:textId="7EE7E4BB" w:rsidR="00481B59" w:rsidRPr="00DF1926" w:rsidRDefault="00481B59">
      <w:pPr>
        <w:pStyle w:val="TOC2"/>
        <w:rPr>
          <w:ins w:id="348" w:author="Fr. Andrew Rowell" w:date="2025-11-02T08:05:00Z" w16du:dateUtc="2025-11-02T14:05:00Z"/>
          <w:rFonts w:asciiTheme="minorHAnsi" w:eastAsiaTheme="minorEastAsia" w:hAnsiTheme="minorHAnsi" w:cstheme="minorBidi"/>
          <w:kern w:val="2"/>
          <w:sz w:val="24"/>
          <w14:ligatures w14:val="standardContextual"/>
        </w:rPr>
      </w:pPr>
      <w:ins w:id="349" w:author="Fr. Andrew Rowell" w:date="2025-11-02T08:05:00Z" w16du:dateUtc="2025-11-02T14:05:00Z">
        <w:r w:rsidRPr="00DF1926">
          <w:fldChar w:fldCharType="begin"/>
        </w:r>
        <w:r w:rsidRPr="00DF1926">
          <w:instrText>HYPERLINK \l "_Toc212797415"</w:instrText>
        </w:r>
        <w:r w:rsidRPr="00DF1926">
          <w:fldChar w:fldCharType="separate"/>
        </w:r>
        <w:r w:rsidRPr="00DF1926">
          <w:rPr>
            <w:rStyle w:val="Hyperlink"/>
            <w:b/>
            <w:bCs/>
          </w:rPr>
          <w:t>Section 1 –</w:t>
        </w:r>
        <w:r w:rsidRPr="00DF1926">
          <w:rPr>
            <w:rStyle w:val="Hyperlink"/>
          </w:rPr>
          <w:t xml:space="preserve"> Indemnity</w:t>
        </w:r>
        <w:r w:rsidRPr="00DF1926">
          <w:rPr>
            <w:webHidden/>
          </w:rPr>
          <w:tab/>
        </w:r>
        <w:r w:rsidRPr="00DF1926">
          <w:rPr>
            <w:webHidden/>
          </w:rPr>
          <w:fldChar w:fldCharType="begin"/>
        </w:r>
        <w:r w:rsidRPr="00DF1926">
          <w:rPr>
            <w:webHidden/>
          </w:rPr>
          <w:instrText xml:space="preserve"> PAGEREF _Toc212797415 \h </w:instrText>
        </w:r>
      </w:ins>
      <w:r w:rsidRPr="00DF1926">
        <w:rPr>
          <w:webHidden/>
        </w:rPr>
      </w:r>
      <w:ins w:id="350" w:author="Fr. Andrew Rowell" w:date="2025-11-02T08:05:00Z" w16du:dateUtc="2025-11-02T14:05:00Z">
        <w:r w:rsidRPr="00DF1926">
          <w:rPr>
            <w:webHidden/>
          </w:rPr>
          <w:fldChar w:fldCharType="separate"/>
        </w:r>
      </w:ins>
      <w:r w:rsidR="00784452" w:rsidRPr="00DF1926">
        <w:rPr>
          <w:webHidden/>
        </w:rPr>
        <w:t>46</w:t>
      </w:r>
      <w:ins w:id="351" w:author="Fr. Andrew Rowell" w:date="2025-11-02T08:05:00Z" w16du:dateUtc="2025-11-02T14:05:00Z">
        <w:r w:rsidRPr="00DF1926">
          <w:rPr>
            <w:webHidden/>
          </w:rPr>
          <w:fldChar w:fldCharType="end"/>
        </w:r>
        <w:r w:rsidRPr="00DF1926">
          <w:fldChar w:fldCharType="end"/>
        </w:r>
      </w:ins>
    </w:p>
    <w:p w14:paraId="4830102B" w14:textId="05514AB9" w:rsidR="00481B59" w:rsidRPr="00DF1926" w:rsidRDefault="00481B59">
      <w:pPr>
        <w:pStyle w:val="TOC2"/>
        <w:rPr>
          <w:ins w:id="352" w:author="Fr. Andrew Rowell" w:date="2025-11-02T08:05:00Z" w16du:dateUtc="2025-11-02T14:05:00Z"/>
          <w:rFonts w:asciiTheme="minorHAnsi" w:eastAsiaTheme="minorEastAsia" w:hAnsiTheme="minorHAnsi" w:cstheme="minorBidi"/>
          <w:kern w:val="2"/>
          <w:sz w:val="24"/>
          <w14:ligatures w14:val="standardContextual"/>
        </w:rPr>
      </w:pPr>
      <w:ins w:id="353" w:author="Fr. Andrew Rowell" w:date="2025-11-02T08:05:00Z" w16du:dateUtc="2025-11-02T14:05:00Z">
        <w:r w:rsidRPr="00DF1926">
          <w:fldChar w:fldCharType="begin"/>
        </w:r>
        <w:r w:rsidRPr="00DF1926">
          <w:instrText>HYPERLINK \l "_Toc212797416"</w:instrText>
        </w:r>
        <w:r w:rsidRPr="00DF1926">
          <w:fldChar w:fldCharType="separate"/>
        </w:r>
        <w:r w:rsidRPr="00DF1926">
          <w:rPr>
            <w:rStyle w:val="Hyperlink"/>
            <w:b/>
            <w:bCs/>
          </w:rPr>
          <w:t xml:space="preserve">Section 2 – </w:t>
        </w:r>
        <w:r w:rsidRPr="00DF1926">
          <w:rPr>
            <w:rStyle w:val="Hyperlink"/>
          </w:rPr>
          <w:t>Reports Involving Multiple Jurisdictions</w:t>
        </w:r>
        <w:r w:rsidRPr="00DF1926">
          <w:rPr>
            <w:webHidden/>
          </w:rPr>
          <w:tab/>
        </w:r>
        <w:r w:rsidRPr="00DF1926">
          <w:rPr>
            <w:webHidden/>
          </w:rPr>
          <w:fldChar w:fldCharType="begin"/>
        </w:r>
        <w:r w:rsidRPr="00DF1926">
          <w:rPr>
            <w:webHidden/>
          </w:rPr>
          <w:instrText xml:space="preserve"> PAGEREF _Toc212797416 \h </w:instrText>
        </w:r>
      </w:ins>
      <w:r w:rsidRPr="00DF1926">
        <w:rPr>
          <w:webHidden/>
        </w:rPr>
      </w:r>
      <w:ins w:id="354" w:author="Fr. Andrew Rowell" w:date="2025-11-02T08:05:00Z" w16du:dateUtc="2025-11-02T14:05:00Z">
        <w:r w:rsidRPr="00DF1926">
          <w:rPr>
            <w:webHidden/>
          </w:rPr>
          <w:fldChar w:fldCharType="separate"/>
        </w:r>
      </w:ins>
      <w:r w:rsidR="00784452" w:rsidRPr="00DF1926">
        <w:rPr>
          <w:webHidden/>
        </w:rPr>
        <w:t>46</w:t>
      </w:r>
      <w:ins w:id="355" w:author="Fr. Andrew Rowell" w:date="2025-11-02T08:05:00Z" w16du:dateUtc="2025-11-02T14:05:00Z">
        <w:r w:rsidRPr="00DF1926">
          <w:rPr>
            <w:webHidden/>
          </w:rPr>
          <w:fldChar w:fldCharType="end"/>
        </w:r>
        <w:r w:rsidRPr="00DF1926">
          <w:fldChar w:fldCharType="end"/>
        </w:r>
      </w:ins>
    </w:p>
    <w:p w14:paraId="76E914CA" w14:textId="61392B63" w:rsidR="00481B59" w:rsidRPr="00DF1926" w:rsidRDefault="00481B59">
      <w:pPr>
        <w:pStyle w:val="TOC2"/>
        <w:rPr>
          <w:ins w:id="356" w:author="Fr. Andrew Rowell" w:date="2025-11-02T08:05:00Z" w16du:dateUtc="2025-11-02T14:05:00Z"/>
          <w:rFonts w:asciiTheme="minorHAnsi" w:eastAsiaTheme="minorEastAsia" w:hAnsiTheme="minorHAnsi" w:cstheme="minorBidi"/>
          <w:kern w:val="2"/>
          <w:sz w:val="24"/>
          <w14:ligatures w14:val="standardContextual"/>
        </w:rPr>
      </w:pPr>
      <w:ins w:id="357" w:author="Fr. Andrew Rowell" w:date="2025-11-02T08:05:00Z" w16du:dateUtc="2025-11-02T14:05:00Z">
        <w:r w:rsidRPr="00DF1926">
          <w:fldChar w:fldCharType="begin"/>
        </w:r>
        <w:r w:rsidRPr="00DF1926">
          <w:instrText>HYPERLINK \l "_Toc212797417"</w:instrText>
        </w:r>
        <w:r w:rsidRPr="00DF1926">
          <w:fldChar w:fldCharType="separate"/>
        </w:r>
        <w:r w:rsidRPr="00DF1926">
          <w:rPr>
            <w:rStyle w:val="Hyperlink"/>
            <w:b/>
            <w:bCs/>
          </w:rPr>
          <w:t>Section 3 –</w:t>
        </w:r>
        <w:r w:rsidRPr="00DF1926">
          <w:rPr>
            <w:rStyle w:val="Hyperlink"/>
          </w:rPr>
          <w:t xml:space="preserve"> Admissions</w:t>
        </w:r>
        <w:r w:rsidRPr="00DF1926">
          <w:rPr>
            <w:webHidden/>
          </w:rPr>
          <w:tab/>
        </w:r>
        <w:r w:rsidRPr="00DF1926">
          <w:rPr>
            <w:webHidden/>
          </w:rPr>
          <w:fldChar w:fldCharType="begin"/>
        </w:r>
        <w:r w:rsidRPr="00DF1926">
          <w:rPr>
            <w:webHidden/>
          </w:rPr>
          <w:instrText xml:space="preserve"> PAGEREF _Toc212797417 \h </w:instrText>
        </w:r>
      </w:ins>
      <w:r w:rsidRPr="00DF1926">
        <w:rPr>
          <w:webHidden/>
        </w:rPr>
      </w:r>
      <w:ins w:id="358" w:author="Fr. Andrew Rowell" w:date="2025-11-02T08:05:00Z" w16du:dateUtc="2025-11-02T14:05:00Z">
        <w:r w:rsidRPr="00DF1926">
          <w:rPr>
            <w:webHidden/>
          </w:rPr>
          <w:fldChar w:fldCharType="separate"/>
        </w:r>
      </w:ins>
      <w:r w:rsidR="00784452" w:rsidRPr="00DF1926">
        <w:rPr>
          <w:webHidden/>
        </w:rPr>
        <w:t>47</w:t>
      </w:r>
      <w:ins w:id="359" w:author="Fr. Andrew Rowell" w:date="2025-11-02T08:05:00Z" w16du:dateUtc="2025-11-02T14:05:00Z">
        <w:r w:rsidRPr="00DF1926">
          <w:rPr>
            <w:webHidden/>
          </w:rPr>
          <w:fldChar w:fldCharType="end"/>
        </w:r>
        <w:r w:rsidRPr="00DF1926">
          <w:fldChar w:fldCharType="end"/>
        </w:r>
      </w:ins>
    </w:p>
    <w:p w14:paraId="66CF7B0C" w14:textId="34A16F49" w:rsidR="00481B59" w:rsidRPr="00DF1926" w:rsidRDefault="00481B59">
      <w:pPr>
        <w:pStyle w:val="TOC2"/>
        <w:rPr>
          <w:ins w:id="360" w:author="Fr. Andrew Rowell" w:date="2025-11-02T08:05:00Z" w16du:dateUtc="2025-11-02T14:05:00Z"/>
          <w:rFonts w:asciiTheme="minorHAnsi" w:eastAsiaTheme="minorEastAsia" w:hAnsiTheme="minorHAnsi" w:cstheme="minorBidi"/>
          <w:kern w:val="2"/>
          <w:sz w:val="24"/>
          <w14:ligatures w14:val="standardContextual"/>
        </w:rPr>
      </w:pPr>
      <w:ins w:id="361" w:author="Fr. Andrew Rowell" w:date="2025-11-02T08:05:00Z" w16du:dateUtc="2025-11-02T14:05:00Z">
        <w:r w:rsidRPr="00DF1926">
          <w:fldChar w:fldCharType="begin"/>
        </w:r>
        <w:r w:rsidRPr="00DF1926">
          <w:instrText>HYPERLINK \l "_Toc212797418"</w:instrText>
        </w:r>
        <w:r w:rsidRPr="00DF1926">
          <w:fldChar w:fldCharType="separate"/>
        </w:r>
        <w:r w:rsidRPr="00DF1926">
          <w:rPr>
            <w:rStyle w:val="Hyperlink"/>
            <w:b/>
            <w:bCs/>
          </w:rPr>
          <w:t>Section 4 –</w:t>
        </w:r>
        <w:r w:rsidRPr="00DF1926">
          <w:rPr>
            <w:rStyle w:val="Hyperlink"/>
          </w:rPr>
          <w:t xml:space="preserve"> Transitional Provisions</w:t>
        </w:r>
        <w:r w:rsidRPr="00DF1926">
          <w:rPr>
            <w:webHidden/>
          </w:rPr>
          <w:tab/>
        </w:r>
        <w:r w:rsidRPr="00DF1926">
          <w:rPr>
            <w:webHidden/>
          </w:rPr>
          <w:fldChar w:fldCharType="begin"/>
        </w:r>
        <w:r w:rsidRPr="00DF1926">
          <w:rPr>
            <w:webHidden/>
          </w:rPr>
          <w:instrText xml:space="preserve"> PAGEREF _Toc212797418 \h </w:instrText>
        </w:r>
      </w:ins>
      <w:r w:rsidRPr="00DF1926">
        <w:rPr>
          <w:webHidden/>
        </w:rPr>
      </w:r>
      <w:ins w:id="362" w:author="Fr. Andrew Rowell" w:date="2025-11-02T08:05:00Z" w16du:dateUtc="2025-11-02T14:05:00Z">
        <w:r w:rsidRPr="00DF1926">
          <w:rPr>
            <w:webHidden/>
          </w:rPr>
          <w:fldChar w:fldCharType="separate"/>
        </w:r>
      </w:ins>
      <w:r w:rsidR="00784452" w:rsidRPr="00DF1926">
        <w:rPr>
          <w:webHidden/>
        </w:rPr>
        <w:t>47</w:t>
      </w:r>
      <w:ins w:id="363" w:author="Fr. Andrew Rowell" w:date="2025-11-02T08:05:00Z" w16du:dateUtc="2025-11-02T14:05:00Z">
        <w:r w:rsidRPr="00DF1926">
          <w:rPr>
            <w:webHidden/>
          </w:rPr>
          <w:fldChar w:fldCharType="end"/>
        </w:r>
        <w:r w:rsidRPr="00DF1926">
          <w:fldChar w:fldCharType="end"/>
        </w:r>
      </w:ins>
    </w:p>
    <w:p w14:paraId="40B06A54" w14:textId="4E1D7C34" w:rsidR="00481B59" w:rsidRPr="00DF1926" w:rsidRDefault="00481B59">
      <w:pPr>
        <w:pStyle w:val="TOC1"/>
        <w:rPr>
          <w:ins w:id="364" w:author="Fr. Andrew Rowell" w:date="2025-11-02T08:05:00Z" w16du:dateUtc="2025-11-02T14:05:00Z"/>
          <w:rFonts w:asciiTheme="minorHAnsi" w:eastAsiaTheme="minorEastAsia" w:hAnsiTheme="minorHAnsi" w:cstheme="minorBidi"/>
          <w:noProof/>
          <w:kern w:val="2"/>
          <w:sz w:val="24"/>
          <w14:ligatures w14:val="standardContextual"/>
        </w:rPr>
      </w:pPr>
      <w:ins w:id="365" w:author="Fr. Andrew Rowell" w:date="2025-11-02T08:05:00Z" w16du:dateUtc="2025-11-02T14:05:00Z">
        <w:r w:rsidRPr="00DF1926">
          <w:fldChar w:fldCharType="begin"/>
        </w:r>
        <w:r w:rsidRPr="00DF1926">
          <w:instrText>HYPERLINK \l "_Toc212797419"</w:instrText>
        </w:r>
        <w:r w:rsidRPr="00DF1926">
          <w:fldChar w:fldCharType="separate"/>
        </w:r>
        <w:r w:rsidRPr="00DF1926">
          <w:rPr>
            <w:rStyle w:val="Hyperlink"/>
            <w:noProof/>
          </w:rPr>
          <w:t>Forms</w:t>
        </w:r>
        <w:r w:rsidRPr="00DF1926">
          <w:rPr>
            <w:noProof/>
            <w:webHidden/>
          </w:rPr>
          <w:tab/>
        </w:r>
        <w:r w:rsidRPr="00DF1926">
          <w:rPr>
            <w:noProof/>
            <w:webHidden/>
          </w:rPr>
          <w:fldChar w:fldCharType="begin"/>
        </w:r>
        <w:r w:rsidRPr="00DF1926">
          <w:rPr>
            <w:noProof/>
            <w:webHidden/>
          </w:rPr>
          <w:instrText xml:space="preserve"> PAGEREF _Toc212797419 \h </w:instrText>
        </w:r>
      </w:ins>
      <w:r w:rsidRPr="00DF1926">
        <w:rPr>
          <w:noProof/>
          <w:webHidden/>
        </w:rPr>
      </w:r>
      <w:ins w:id="366" w:author="Fr. Andrew Rowell" w:date="2025-11-02T08:05:00Z" w16du:dateUtc="2025-11-02T14:05:00Z">
        <w:r w:rsidRPr="00DF1926">
          <w:rPr>
            <w:noProof/>
            <w:webHidden/>
          </w:rPr>
          <w:fldChar w:fldCharType="separate"/>
        </w:r>
      </w:ins>
      <w:r w:rsidR="00784452" w:rsidRPr="00DF1926">
        <w:rPr>
          <w:noProof/>
          <w:webHidden/>
        </w:rPr>
        <w:t>49</w:t>
      </w:r>
      <w:ins w:id="367" w:author="Fr. Andrew Rowell" w:date="2025-11-02T08:05:00Z" w16du:dateUtc="2025-11-02T14:05:00Z">
        <w:r w:rsidRPr="00DF1926">
          <w:rPr>
            <w:noProof/>
            <w:webHidden/>
          </w:rPr>
          <w:fldChar w:fldCharType="end"/>
        </w:r>
        <w:r w:rsidRPr="00DF1926">
          <w:fldChar w:fldCharType="end"/>
        </w:r>
      </w:ins>
    </w:p>
    <w:p w14:paraId="4AEBF2BB" w14:textId="2233CAC5" w:rsidR="00481B59" w:rsidRPr="00DF1926" w:rsidRDefault="00481B59">
      <w:pPr>
        <w:pStyle w:val="TOC1"/>
        <w:rPr>
          <w:ins w:id="368" w:author="Fr. Andrew Rowell" w:date="2025-11-02T08:05:00Z" w16du:dateUtc="2025-11-02T14:05:00Z"/>
          <w:rFonts w:asciiTheme="minorHAnsi" w:eastAsiaTheme="minorEastAsia" w:hAnsiTheme="minorHAnsi" w:cstheme="minorBidi"/>
          <w:noProof/>
          <w:kern w:val="2"/>
          <w:sz w:val="24"/>
          <w14:ligatures w14:val="standardContextual"/>
        </w:rPr>
      </w:pPr>
      <w:ins w:id="369" w:author="Fr. Andrew Rowell" w:date="2025-11-02T08:05:00Z" w16du:dateUtc="2025-11-02T14:05:00Z">
        <w:r w:rsidRPr="00DF1926">
          <w:fldChar w:fldCharType="begin"/>
        </w:r>
        <w:r w:rsidRPr="00DF1926">
          <w:instrText>HYPERLINK \l "_Toc212797420"</w:instrText>
        </w:r>
        <w:r w:rsidRPr="00DF1926">
          <w:fldChar w:fldCharType="separate"/>
        </w:r>
        <w:r w:rsidRPr="00DF1926">
          <w:rPr>
            <w:rStyle w:val="Hyperlink"/>
            <w:noProof/>
          </w:rPr>
          <w:t>Appendix: Drafting Presentments</w:t>
        </w:r>
        <w:r w:rsidRPr="00DF1926">
          <w:rPr>
            <w:noProof/>
            <w:webHidden/>
          </w:rPr>
          <w:tab/>
        </w:r>
        <w:r w:rsidRPr="00DF1926">
          <w:rPr>
            <w:noProof/>
            <w:webHidden/>
          </w:rPr>
          <w:fldChar w:fldCharType="begin"/>
        </w:r>
        <w:r w:rsidRPr="00DF1926">
          <w:rPr>
            <w:noProof/>
            <w:webHidden/>
          </w:rPr>
          <w:instrText xml:space="preserve"> PAGEREF _Toc212797420 \h </w:instrText>
        </w:r>
      </w:ins>
      <w:r w:rsidRPr="00DF1926">
        <w:rPr>
          <w:noProof/>
          <w:webHidden/>
        </w:rPr>
      </w:r>
      <w:ins w:id="370" w:author="Fr. Andrew Rowell" w:date="2025-11-02T08:05:00Z" w16du:dateUtc="2025-11-02T14:05:00Z">
        <w:r w:rsidRPr="00DF1926">
          <w:rPr>
            <w:noProof/>
            <w:webHidden/>
          </w:rPr>
          <w:fldChar w:fldCharType="separate"/>
        </w:r>
      </w:ins>
      <w:r w:rsidR="00784452" w:rsidRPr="00DF1926">
        <w:rPr>
          <w:noProof/>
          <w:webHidden/>
        </w:rPr>
        <w:t>53</w:t>
      </w:r>
      <w:ins w:id="371" w:author="Fr. Andrew Rowell" w:date="2025-11-02T08:05:00Z" w16du:dateUtc="2025-11-02T14:05:00Z">
        <w:r w:rsidRPr="00DF1926">
          <w:rPr>
            <w:noProof/>
            <w:webHidden/>
          </w:rPr>
          <w:fldChar w:fldCharType="end"/>
        </w:r>
        <w:r w:rsidRPr="00DF1926">
          <w:fldChar w:fldCharType="end"/>
        </w:r>
      </w:ins>
    </w:p>
    <w:p w14:paraId="58CBBE15" w14:textId="0AD7A479" w:rsidR="00481B59" w:rsidRPr="00DF1926" w:rsidRDefault="00481B59">
      <w:pPr>
        <w:pStyle w:val="TOC1"/>
        <w:rPr>
          <w:ins w:id="372" w:author="Fr. Andrew Rowell" w:date="2025-11-02T08:05:00Z" w16du:dateUtc="2025-11-02T14:05:00Z"/>
          <w:rFonts w:asciiTheme="minorHAnsi" w:eastAsiaTheme="minorEastAsia" w:hAnsiTheme="minorHAnsi" w:cstheme="minorBidi"/>
          <w:noProof/>
          <w:kern w:val="2"/>
          <w:sz w:val="24"/>
          <w14:ligatures w14:val="standardContextual"/>
        </w:rPr>
      </w:pPr>
      <w:ins w:id="373" w:author="Fr. Andrew Rowell" w:date="2025-11-02T08:05:00Z" w16du:dateUtc="2025-11-02T14:05:00Z">
        <w:r w:rsidRPr="00DF1926">
          <w:fldChar w:fldCharType="begin"/>
        </w:r>
        <w:r w:rsidRPr="00DF1926">
          <w:instrText>HYPERLINK \l "_Toc212797421"</w:instrText>
        </w:r>
        <w:r w:rsidRPr="00DF1926">
          <w:fldChar w:fldCharType="separate"/>
        </w:r>
        <w:r w:rsidRPr="00DF1926">
          <w:rPr>
            <w:rStyle w:val="Hyperlink"/>
            <w:noProof/>
          </w:rPr>
          <w:t>Additions to Title I</w:t>
        </w:r>
        <w:r w:rsidRPr="00DF1926">
          <w:rPr>
            <w:noProof/>
            <w:webHidden/>
          </w:rPr>
          <w:tab/>
        </w:r>
        <w:r w:rsidRPr="00DF1926">
          <w:rPr>
            <w:noProof/>
            <w:webHidden/>
          </w:rPr>
          <w:fldChar w:fldCharType="begin"/>
        </w:r>
        <w:r w:rsidRPr="00DF1926">
          <w:rPr>
            <w:noProof/>
            <w:webHidden/>
          </w:rPr>
          <w:instrText xml:space="preserve"> PAGEREF _Toc212797421 \h </w:instrText>
        </w:r>
      </w:ins>
      <w:r w:rsidRPr="00DF1926">
        <w:rPr>
          <w:noProof/>
          <w:webHidden/>
        </w:rPr>
      </w:r>
      <w:ins w:id="374" w:author="Fr. Andrew Rowell" w:date="2025-11-02T08:05:00Z" w16du:dateUtc="2025-11-02T14:05:00Z">
        <w:r w:rsidRPr="00DF1926">
          <w:rPr>
            <w:noProof/>
            <w:webHidden/>
          </w:rPr>
          <w:fldChar w:fldCharType="separate"/>
        </w:r>
      </w:ins>
      <w:r w:rsidR="00784452" w:rsidRPr="00DF1926">
        <w:rPr>
          <w:noProof/>
          <w:webHidden/>
        </w:rPr>
        <w:t>55</w:t>
      </w:r>
      <w:ins w:id="375" w:author="Fr. Andrew Rowell" w:date="2025-11-02T08:05:00Z" w16du:dateUtc="2025-11-02T14:05:00Z">
        <w:r w:rsidRPr="00DF1926">
          <w:rPr>
            <w:noProof/>
            <w:webHidden/>
          </w:rPr>
          <w:fldChar w:fldCharType="end"/>
        </w:r>
        <w:r w:rsidRPr="00DF1926">
          <w:fldChar w:fldCharType="end"/>
        </w:r>
      </w:ins>
    </w:p>
    <w:p w14:paraId="41D79206" w14:textId="1B4816C7" w:rsidR="00730D14" w:rsidRPr="00DF1926" w:rsidRDefault="00730D14" w:rsidP="008F4927">
      <w:pPr>
        <w:tabs>
          <w:tab w:val="left" w:pos="1080"/>
          <w:tab w:val="left" w:pos="1620"/>
        </w:tabs>
        <w:spacing w:line="280" w:lineRule="exact"/>
        <w:ind w:left="1080" w:firstLine="720"/>
        <w:rPr>
          <w:sz w:val="22"/>
          <w:szCs w:val="22"/>
        </w:rPr>
      </w:pPr>
      <w:ins w:id="376" w:author="Fr. Andrew Rowell" w:date="2025-11-02T08:05:00Z" w16du:dateUtc="2025-11-02T14:05:00Z">
        <w:r w:rsidRPr="00DF1926">
          <w:rPr>
            <w:sz w:val="22"/>
            <w:szCs w:val="22"/>
          </w:rPr>
          <w:fldChar w:fldCharType="end"/>
        </w:r>
      </w:ins>
    </w:p>
    <w:p w14:paraId="14565FD3" w14:textId="77777777" w:rsidR="009F30AC" w:rsidRPr="00DF1926" w:rsidRDefault="009F30AC" w:rsidP="009F30AC">
      <w:pPr>
        <w:tabs>
          <w:tab w:val="left" w:pos="1080"/>
          <w:tab w:val="left" w:pos="1620"/>
        </w:tabs>
        <w:spacing w:line="280" w:lineRule="exact"/>
        <w:ind w:left="1080" w:firstLine="720"/>
        <w:rPr>
          <w:sz w:val="22"/>
          <w:szCs w:val="22"/>
        </w:rPr>
      </w:pPr>
    </w:p>
    <w:p w14:paraId="0492892D" w14:textId="57A0107D" w:rsidR="00D46A93" w:rsidRPr="00DF1926" w:rsidRDefault="00D46A93" w:rsidP="008F4927">
      <w:pPr>
        <w:tabs>
          <w:tab w:val="left" w:pos="1080"/>
          <w:tab w:val="left" w:pos="1620"/>
        </w:tabs>
        <w:spacing w:line="280" w:lineRule="exact"/>
        <w:ind w:left="1080" w:firstLine="720"/>
        <w:rPr>
          <w:i/>
          <w:iCs/>
          <w:sz w:val="22"/>
          <w:szCs w:val="22"/>
        </w:rPr>
      </w:pPr>
      <w:r w:rsidRPr="00DF1926">
        <w:br w:type="page"/>
      </w:r>
    </w:p>
    <w:p w14:paraId="50FB430F" w14:textId="58CA61D3" w:rsidR="00A132DA" w:rsidRPr="00DF1926" w:rsidRDefault="00A132DA" w:rsidP="00A132DA">
      <w:pPr>
        <w:pStyle w:val="NormalWeb"/>
        <w:pBdr>
          <w:bottom w:val="single" w:sz="6" w:space="1" w:color="auto"/>
        </w:pBdr>
        <w:jc w:val="center"/>
        <w:rPr>
          <w:b/>
          <w:bCs/>
          <w:sz w:val="32"/>
          <w:szCs w:val="32"/>
        </w:rPr>
      </w:pPr>
      <w:r w:rsidRPr="00DF1926">
        <w:rPr>
          <w:b/>
          <w:bCs/>
          <w:sz w:val="32"/>
          <w:szCs w:val="32"/>
        </w:rPr>
        <w:lastRenderedPageBreak/>
        <w:t>TITLE IV</w:t>
      </w:r>
      <w:r w:rsidRPr="00DF1926">
        <w:rPr>
          <w:b/>
          <w:bCs/>
          <w:sz w:val="32"/>
          <w:szCs w:val="32"/>
        </w:rPr>
        <w:br/>
        <w:t>Ecclesiastical Discipline</w:t>
      </w:r>
    </w:p>
    <w:p w14:paraId="2BB2E429" w14:textId="77777777" w:rsidR="00A132DA" w:rsidRPr="00DF1926" w:rsidRDefault="00A132DA" w:rsidP="00A132DA">
      <w:pPr>
        <w:pStyle w:val="NormalWeb"/>
        <w:pBdr>
          <w:bottom w:val="single" w:sz="6" w:space="1" w:color="auto"/>
        </w:pBdr>
        <w:jc w:val="center"/>
        <w:rPr>
          <w:b/>
          <w:bCs/>
          <w:sz w:val="12"/>
          <w:szCs w:val="12"/>
        </w:rPr>
      </w:pPr>
    </w:p>
    <w:p w14:paraId="41720E3D" w14:textId="77777777" w:rsidR="00A132DA" w:rsidRPr="00DF1926" w:rsidRDefault="00A132DA" w:rsidP="00A132DA">
      <w:pPr>
        <w:rPr>
          <w:sz w:val="12"/>
          <w:szCs w:val="12"/>
        </w:rPr>
      </w:pPr>
    </w:p>
    <w:p w14:paraId="2847D0B5" w14:textId="61AB75AD" w:rsidR="00265639" w:rsidRPr="00DF1926" w:rsidRDefault="00265639" w:rsidP="00265639">
      <w:pPr>
        <w:pStyle w:val="Heading1"/>
      </w:pPr>
      <w:bookmarkStart w:id="377" w:name="_Toc212797360"/>
      <w:bookmarkStart w:id="378" w:name="_Toc204630078"/>
      <w:r w:rsidRPr="00DF1926">
        <w:t>Canon 1</w:t>
      </w:r>
      <w:r w:rsidRPr="00DF1926">
        <w:br/>
        <w:t>General Principles</w:t>
      </w:r>
      <w:bookmarkEnd w:id="377"/>
      <w:bookmarkEnd w:id="378"/>
    </w:p>
    <w:p w14:paraId="661E8A31" w14:textId="0ED84FBF" w:rsidR="00265639" w:rsidRPr="00DF1926" w:rsidRDefault="00265639" w:rsidP="00265639">
      <w:pPr>
        <w:pStyle w:val="Heading2"/>
      </w:pPr>
      <w:bookmarkStart w:id="379" w:name="_Toc212797361"/>
      <w:bookmarkStart w:id="380" w:name="_Toc204630079"/>
      <w:r w:rsidRPr="00DF1926">
        <w:rPr>
          <w:b/>
          <w:bCs/>
          <w:i w:val="0"/>
          <w:iCs w:val="0"/>
        </w:rPr>
        <w:t>Section 1</w:t>
      </w:r>
      <w:r w:rsidRPr="00DF1926">
        <w:rPr>
          <w:b/>
          <w:bCs/>
        </w:rPr>
        <w:t xml:space="preserve"> </w:t>
      </w:r>
      <w:r w:rsidRPr="00DF1926">
        <w:rPr>
          <w:b/>
          <w:bCs/>
        </w:rPr>
        <w:softHyphen/>
        <w:t>–</w:t>
      </w:r>
      <w:ins w:id="381" w:author="Fr. Andrew Rowell" w:date="2025-11-02T08:05:00Z" w16du:dateUtc="2025-11-02T14:05:00Z">
        <w:r w:rsidR="000655D5" w:rsidRPr="00DF1926">
          <w:rPr>
            <w:b/>
            <w:bCs/>
          </w:rPr>
          <w:t xml:space="preserve"> </w:t>
        </w:r>
      </w:ins>
      <w:r w:rsidRPr="00DF1926">
        <w:t>Pastoral Resolution</w:t>
      </w:r>
      <w:bookmarkEnd w:id="379"/>
      <w:bookmarkEnd w:id="380"/>
    </w:p>
    <w:p w14:paraId="705B6FBE" w14:textId="4AFAC4E4" w:rsidR="007756B9" w:rsidRPr="00DF1926" w:rsidRDefault="00265639" w:rsidP="007756B9">
      <w:pPr>
        <w:pStyle w:val="TextTNR--nooutline"/>
      </w:pPr>
      <w:r w:rsidRPr="00DF1926">
        <w:t>All members of the church are called to exercise a ministry of reconciliation</w:t>
      </w:r>
      <w:r w:rsidR="0080688C" w:rsidRPr="00DF1926">
        <w:t xml:space="preserve"> (</w:t>
      </w:r>
      <w:r w:rsidR="00696188" w:rsidRPr="00DF1926">
        <w:t>2 Corinthians 5:18-20</w:t>
      </w:r>
      <w:r w:rsidR="0080688C" w:rsidRPr="00DF1926">
        <w:t>)</w:t>
      </w:r>
      <w:r w:rsidRPr="00DF1926">
        <w:t>. It is generally preferable</w:t>
      </w:r>
      <w:del w:id="382" w:author="Fr. Andrew Rowell" w:date="2025-11-02T08:05:00Z" w16du:dateUtc="2025-11-02T14:05:00Z">
        <w:r w:rsidRPr="00DF1926">
          <w:delText>, therefore, that</w:delText>
        </w:r>
      </w:del>
      <w:ins w:id="383" w:author="Fr. Andrew Rowell" w:date="2025-11-02T08:05:00Z" w16du:dateUtc="2025-11-02T14:05:00Z">
        <w:r w:rsidR="001C4488" w:rsidRPr="00DF1926">
          <w:t xml:space="preserve"> </w:t>
        </w:r>
        <w:r w:rsidR="00414B1F" w:rsidRPr="00DF1926">
          <w:t>for</w:t>
        </w:r>
      </w:ins>
      <w:r w:rsidRPr="00DF1926">
        <w:t xml:space="preserve"> disputes be resolved pastorally within each </w:t>
      </w:r>
      <w:r w:rsidR="001170E2" w:rsidRPr="00DF1926">
        <w:t xml:space="preserve">congregation and </w:t>
      </w:r>
      <w:r w:rsidRPr="00DF1926">
        <w:t>diocese</w:t>
      </w:r>
      <w:del w:id="384" w:author="Fr. Andrew Rowell" w:date="2025-11-02T08:05:00Z" w16du:dateUtc="2025-11-02T14:05:00Z">
        <w:r w:rsidRPr="00DF1926">
          <w:delText>;</w:delText>
        </w:r>
      </w:del>
      <w:ins w:id="385" w:author="Fr. Andrew Rowell" w:date="2025-11-02T08:05:00Z" w16du:dateUtc="2025-11-02T14:05:00Z">
        <w:r w:rsidR="00840DD2" w:rsidRPr="00DF1926">
          <w:t xml:space="preserve"> and</w:t>
        </w:r>
      </w:ins>
      <w:r w:rsidR="00840DD2" w:rsidRPr="00DF1926">
        <w:t xml:space="preserve"> </w:t>
      </w:r>
      <w:r w:rsidRPr="00DF1926">
        <w:t xml:space="preserve">that </w:t>
      </w:r>
      <w:del w:id="386" w:author="Fr. Andrew Rowell" w:date="2025-11-02T08:05:00Z" w16du:dateUtc="2025-11-02T14:05:00Z">
        <w:r w:rsidRPr="00DF1926">
          <w:delText>complaints against</w:delText>
        </w:r>
      </w:del>
      <w:ins w:id="387" w:author="Fr. Andrew Rowell" w:date="2025-11-02T08:05:00Z" w16du:dateUtc="2025-11-02T14:05:00Z">
        <w:r w:rsidR="0013290D" w:rsidRPr="00DF1926">
          <w:t>conflicts involving</w:t>
        </w:r>
      </w:ins>
      <w:r w:rsidR="0013290D" w:rsidRPr="00DF1926">
        <w:t xml:space="preserve"> clergy</w:t>
      </w:r>
      <w:r w:rsidRPr="00DF1926">
        <w:t xml:space="preserve"> be dealt with </w:t>
      </w:r>
      <w:r w:rsidR="00EE538E" w:rsidRPr="00DF1926">
        <w:t xml:space="preserve">promptly </w:t>
      </w:r>
      <w:r w:rsidRPr="00DF1926">
        <w:t>by diocesan bishops</w:t>
      </w:r>
      <w:del w:id="388" w:author="Fr. Andrew Rowell" w:date="2025-11-02T08:05:00Z" w16du:dateUtc="2025-11-02T14:05:00Z">
        <w:r w:rsidRPr="00DF1926">
          <w:delText>;</w:delText>
        </w:r>
      </w:del>
      <w:r w:rsidR="001C4488" w:rsidRPr="00DF1926">
        <w:t xml:space="preserve"> </w:t>
      </w:r>
      <w:r w:rsidRPr="00DF1926">
        <w:t>o</w:t>
      </w:r>
      <w:r w:rsidR="001C4488" w:rsidRPr="00DF1926">
        <w:t>r</w:t>
      </w:r>
      <w:ins w:id="389" w:author="Fr. Andrew Rowell" w:date="2025-11-02T08:05:00Z" w16du:dateUtc="2025-11-02T14:05:00Z">
        <w:r w:rsidR="001C4488" w:rsidRPr="00DF1926">
          <w:t>,</w:t>
        </w:r>
      </w:ins>
      <w:r w:rsidR="001C4488" w:rsidRPr="00DF1926">
        <w:t xml:space="preserve"> </w:t>
      </w:r>
      <w:r w:rsidRPr="00DF1926">
        <w:t xml:space="preserve">in the case of </w:t>
      </w:r>
      <w:del w:id="390" w:author="Fr. Andrew Rowell" w:date="2025-11-02T08:05:00Z" w16du:dateUtc="2025-11-02T14:05:00Z">
        <w:r w:rsidRPr="00DF1926">
          <w:delText>complaints against</w:delText>
        </w:r>
      </w:del>
      <w:ins w:id="391" w:author="Fr. Andrew Rowell" w:date="2025-11-02T08:05:00Z" w16du:dateUtc="2025-11-02T14:05:00Z">
        <w:r w:rsidR="0013290D" w:rsidRPr="00DF1926">
          <w:t>conflicts involving</w:t>
        </w:r>
      </w:ins>
      <w:r w:rsidRPr="00DF1926">
        <w:t xml:space="preserve"> a bishop, by the archbishop of the </w:t>
      </w:r>
      <w:r w:rsidR="001C4488" w:rsidRPr="00DF1926">
        <w:t>province</w:t>
      </w:r>
      <w:del w:id="392" w:author="Fr. Andrew Rowell" w:date="2025-11-02T08:05:00Z" w16du:dateUtc="2025-11-02T14:05:00Z">
        <w:r w:rsidRPr="00DF1926">
          <w:delText>;</w:delText>
        </w:r>
      </w:del>
      <w:ins w:id="393" w:author="Fr. Andrew Rowell" w:date="2025-11-02T08:05:00Z" w16du:dateUtc="2025-11-02T14:05:00Z">
        <w:r w:rsidR="001C4488" w:rsidRPr="00DF1926">
          <w:t>,</w:t>
        </w:r>
      </w:ins>
      <w:r w:rsidR="001C4488" w:rsidRPr="00DF1926">
        <w:t xml:space="preserve"> </w:t>
      </w:r>
      <w:r w:rsidRPr="00DF1926">
        <w:t>or</w:t>
      </w:r>
      <w:ins w:id="394" w:author="Fr. Andrew Rowell" w:date="2025-11-02T08:05:00Z" w16du:dateUtc="2025-11-02T14:05:00Z">
        <w:r w:rsidR="0033707E" w:rsidRPr="00DF1926">
          <w:t>,</w:t>
        </w:r>
      </w:ins>
      <w:r w:rsidR="0033707E" w:rsidRPr="00DF1926">
        <w:t xml:space="preserve"> </w:t>
      </w:r>
      <w:r w:rsidRPr="00DF1926">
        <w:t xml:space="preserve">in the case of </w:t>
      </w:r>
      <w:ins w:id="395" w:author="Fr. Andrew Rowell" w:date="2025-11-02T08:05:00Z" w16du:dateUtc="2025-11-02T14:05:00Z">
        <w:r w:rsidR="0013290D" w:rsidRPr="00DF1926">
          <w:t xml:space="preserve">those involving </w:t>
        </w:r>
      </w:ins>
      <w:r w:rsidRPr="00DF1926">
        <w:t>the archbishop, by the dean of the province</w:t>
      </w:r>
      <w:ins w:id="396" w:author="Fr. Andrew Rowell" w:date="2025-11-02T08:05:00Z" w16du:dateUtc="2025-11-02T14:05:00Z">
        <w:r w:rsidRPr="00DF1926">
          <w:rPr>
            <w:szCs w:val="22"/>
          </w:rPr>
          <w:t>.</w:t>
        </w:r>
        <w:r w:rsidR="0013290D" w:rsidRPr="00DF1926">
          <w:rPr>
            <w:szCs w:val="22"/>
          </w:rPr>
          <w:t xml:space="preserve"> </w:t>
        </w:r>
        <w:r w:rsidR="0013290D" w:rsidRPr="00DF1926">
          <w:rPr>
            <w:rStyle w:val="s5"/>
            <w:color w:val="000000"/>
            <w:szCs w:val="22"/>
          </w:rPr>
          <w:t xml:space="preserve">Bishops </w:t>
        </w:r>
        <w:r w:rsidR="00E965CD" w:rsidRPr="00DF1926">
          <w:rPr>
            <w:rStyle w:val="s5"/>
            <w:color w:val="000000"/>
            <w:szCs w:val="22"/>
          </w:rPr>
          <w:t>and clergy h</w:t>
        </w:r>
        <w:r w:rsidR="0013290D" w:rsidRPr="00DF1926">
          <w:rPr>
            <w:rStyle w:val="s5"/>
            <w:color w:val="000000"/>
            <w:szCs w:val="22"/>
          </w:rPr>
          <w:t>ave a duty whenever it is appropriate to endeavor to reconcile the parties involved in any dispute and achieve an outcome accepted by all the parties</w:t>
        </w:r>
        <w:r w:rsidR="00E965CD" w:rsidRPr="00DF1926">
          <w:rPr>
            <w:rStyle w:val="s5"/>
            <w:color w:val="000000"/>
            <w:szCs w:val="22"/>
          </w:rPr>
          <w:t xml:space="preserve"> through a process of mediation, or any other process of resolution that is appropriate</w:t>
        </w:r>
      </w:ins>
      <w:r w:rsidR="0021741A" w:rsidRPr="00DF1926">
        <w:rPr>
          <w:rStyle w:val="s5"/>
          <w:color w:val="000000"/>
          <w:rPrChange w:id="397" w:author="Fr. Andrew Rowell" w:date="2026-05-01T10:28:00Z" w16du:dateUtc="2026-05-01T15:28:00Z">
            <w:rPr/>
          </w:rPrChange>
        </w:rPr>
        <w:t>.</w:t>
      </w:r>
    </w:p>
    <w:p w14:paraId="4570277A" w14:textId="77777777" w:rsidR="00583BD3" w:rsidRPr="00DF1926" w:rsidRDefault="00583BD3" w:rsidP="00583BD3">
      <w:pPr>
        <w:pStyle w:val="TextTNR--nooutline"/>
        <w:rPr>
          <w:ins w:id="398" w:author="Fr. Andrew Rowell" w:date="2025-11-04T19:15:00Z" w16du:dateUtc="2025-11-05T01:15:00Z"/>
          <w:rFonts w:ascii="-webkit-standard" w:hAnsi="-webkit-standard"/>
          <w:color w:val="000000"/>
          <w:sz w:val="18"/>
          <w:szCs w:val="18"/>
        </w:rPr>
      </w:pPr>
      <w:ins w:id="399" w:author="Fr. Andrew Rowell" w:date="2025-11-04T19:15:00Z" w16du:dateUtc="2025-11-05T01:15:00Z">
        <w:r w:rsidRPr="00DF1926">
          <w:rPr>
            <w:rFonts w:cs="Times New Roman"/>
            <w:szCs w:val="22"/>
          </w:rPr>
          <w:t xml:space="preserve">Nevertheless, </w:t>
        </w:r>
        <w:r w:rsidRPr="00DF1926">
          <w:rPr>
            <w:rFonts w:cs="Times New Roman"/>
            <w:color w:val="000000"/>
            <w:szCs w:val="22"/>
          </w:rPr>
          <w:t xml:space="preserve"> allegations involving serious offense against the Church and its good order and discipline</w:t>
        </w:r>
        <w:r w:rsidRPr="00DF1926">
          <w:rPr>
            <w:rStyle w:val="apple-converted-space"/>
            <w:rFonts w:cs="Times New Roman"/>
            <w:color w:val="000000"/>
            <w:szCs w:val="22"/>
          </w:rPr>
          <w:t> </w:t>
        </w:r>
        <w:r w:rsidRPr="00DF1926">
          <w:rPr>
            <w:rFonts w:cs="Times New Roman"/>
            <w:color w:val="000000"/>
            <w:szCs w:val="22"/>
          </w:rPr>
          <w:t xml:space="preserve">are generally not appropriate for such resolution </w:t>
        </w:r>
        <w:r w:rsidRPr="00DF1926">
          <w:t xml:space="preserve">prior to the beginning of a disciplinary process under this Title IV, especially, but not limited to, those involving physical violence, sexual assault, abuse of the vulnerable, conduct amounting to an imminent threat to another individual, or conduct amounting to a felony under relevant criminal </w:t>
        </w:r>
        <w:commentRangeStart w:id="400"/>
        <w:r w:rsidRPr="00DF1926">
          <w:t>law</w:t>
        </w:r>
        <w:commentRangeEnd w:id="400"/>
        <w:r w:rsidRPr="00DF1926">
          <w:rPr>
            <w:rStyle w:val="CommentReference"/>
            <w:sz w:val="22"/>
            <w:szCs w:val="24"/>
            <w:rPrChange w:id="401" w:author="Fr. Andrew Rowell" w:date="2026-05-01T10:28:00Z" w16du:dateUtc="2026-05-01T15:28:00Z">
              <w:rPr>
                <w:rStyle w:val="CommentReference"/>
                <w:sz w:val="22"/>
                <w:szCs w:val="24"/>
              </w:rPr>
            </w:rPrChange>
          </w:rPr>
          <w:commentReference w:id="400"/>
        </w:r>
        <w:r w:rsidRPr="00DF1926">
          <w:rPr>
            <w:rPrChange w:id="402" w:author="Fr. Andrew Rowell" w:date="2026-05-01T10:28:00Z" w16du:dateUtc="2026-05-01T15:28:00Z">
              <w:rPr/>
            </w:rPrChange>
          </w:rPr>
          <w:t>.</w:t>
        </w:r>
      </w:ins>
    </w:p>
    <w:p w14:paraId="31803BE6" w14:textId="2AFCF5D8" w:rsidR="0013290D" w:rsidRPr="00DF1926" w:rsidDel="00583BD3" w:rsidRDefault="00265639" w:rsidP="00F87443">
      <w:pPr>
        <w:pStyle w:val="TextTNR--nooutline"/>
        <w:rPr>
          <w:del w:id="403" w:author="Fr. Andrew Rowell" w:date="2025-11-04T19:15:00Z" w16du:dateUtc="2025-11-05T01:15:00Z"/>
        </w:rPr>
      </w:pPr>
      <w:del w:id="404" w:author="Fr. Andrew Rowell" w:date="2025-11-04T19:15:00Z" w16du:dateUtc="2025-11-05T01:15:00Z">
        <w:r w:rsidRPr="00DF1926" w:rsidDel="00583BD3">
          <w:delText>Nevertheless,</w:delText>
        </w:r>
        <w:r w:rsidR="001C4488" w:rsidRPr="00DF1926" w:rsidDel="00583BD3">
          <w:delText xml:space="preserve"> </w:delText>
        </w:r>
        <w:r w:rsidRPr="00DF1926" w:rsidDel="00583BD3">
          <w:delText xml:space="preserve">not all </w:delText>
        </w:r>
        <w:r w:rsidR="00172BD7" w:rsidRPr="00DF1926" w:rsidDel="00583BD3">
          <w:delText>disputes</w:delText>
        </w:r>
        <w:r w:rsidR="00E965CD" w:rsidRPr="00DF1926" w:rsidDel="00583BD3">
          <w:delText xml:space="preserve"> are </w:delText>
        </w:r>
        <w:r w:rsidRPr="00DF1926" w:rsidDel="00583BD3">
          <w:delText>appropriate for such resolution,</w:delText>
        </w:r>
        <w:r w:rsidR="00172BD7" w:rsidRPr="00DF1926" w:rsidDel="00583BD3">
          <w:delText xml:space="preserve"> </w:delText>
        </w:r>
        <w:r w:rsidR="00C34EB6" w:rsidRPr="00DF1926" w:rsidDel="00583BD3">
          <w:delText>including, but not limited to,</w:delText>
        </w:r>
        <w:r w:rsidR="0083187E" w:rsidRPr="00DF1926" w:rsidDel="00583BD3">
          <w:delText xml:space="preserve"> those </w:delText>
        </w:r>
        <w:r w:rsidRPr="00DF1926" w:rsidDel="00583BD3">
          <w:delText xml:space="preserve">involving physical violence, sexual assault, abuse of the vulnerable, </w:delText>
        </w:r>
        <w:r w:rsidR="00F03F07" w:rsidRPr="00DF1926" w:rsidDel="00583BD3">
          <w:delText xml:space="preserve">conduct amounting to an imminent threat to another individual, </w:delText>
        </w:r>
        <w:r w:rsidRPr="00DF1926" w:rsidDel="00583BD3">
          <w:delText xml:space="preserve">or other conduct amounting to a felony under the relevant criminal </w:delText>
        </w:r>
        <w:commentRangeStart w:id="405"/>
        <w:r w:rsidRPr="00DF1926" w:rsidDel="00583BD3">
          <w:delText>law</w:delText>
        </w:r>
        <w:commentRangeEnd w:id="405"/>
        <w:r w:rsidR="0075700C" w:rsidRPr="00DF1926" w:rsidDel="00583BD3">
          <w:rPr>
            <w:rStyle w:val="CommentReference"/>
            <w:sz w:val="22"/>
            <w:szCs w:val="24"/>
            <w:rPrChange w:id="406" w:author="Fr. Andrew Rowell" w:date="2026-05-01T10:28:00Z" w16du:dateUtc="2026-05-01T15:28:00Z">
              <w:rPr>
                <w:rStyle w:val="CommentReference"/>
                <w:sz w:val="22"/>
                <w:szCs w:val="24"/>
              </w:rPr>
            </w:rPrChange>
          </w:rPr>
          <w:commentReference w:id="405"/>
        </w:r>
        <w:r w:rsidRPr="00DF1926" w:rsidDel="00583BD3">
          <w:rPr>
            <w:rPrChange w:id="407" w:author="Fr. Andrew Rowell" w:date="2026-05-01T10:28:00Z" w16du:dateUtc="2026-05-01T15:28:00Z">
              <w:rPr/>
            </w:rPrChange>
          </w:rPr>
          <w:delText>.</w:delText>
        </w:r>
      </w:del>
    </w:p>
    <w:p w14:paraId="416C0726" w14:textId="6BCCBD1F" w:rsidR="00E512E4" w:rsidRPr="00DF1926" w:rsidRDefault="00E512E4" w:rsidP="00E512E4">
      <w:pPr>
        <w:pStyle w:val="Heading2"/>
      </w:pPr>
      <w:bookmarkStart w:id="408" w:name="_Toc212797362"/>
      <w:bookmarkStart w:id="409" w:name="_Toc204630080"/>
      <w:r w:rsidRPr="00DF1926">
        <w:rPr>
          <w:b/>
          <w:bCs/>
          <w:i w:val="0"/>
          <w:iCs w:val="0"/>
        </w:rPr>
        <w:t>Section 2</w:t>
      </w:r>
      <w:r w:rsidRPr="00DF1926">
        <w:rPr>
          <w:b/>
          <w:bCs/>
        </w:rPr>
        <w:t xml:space="preserve"> </w:t>
      </w:r>
      <w:r w:rsidRPr="00DF1926">
        <w:rPr>
          <w:b/>
          <w:bCs/>
        </w:rPr>
        <w:softHyphen/>
        <w:t>–</w:t>
      </w:r>
      <w:r w:rsidRPr="00DF1926">
        <w:t xml:space="preserve"> Pastoral Care</w:t>
      </w:r>
      <w:bookmarkEnd w:id="408"/>
      <w:bookmarkEnd w:id="409"/>
    </w:p>
    <w:p w14:paraId="50EABDEC" w14:textId="79EE4DB4" w:rsidR="00E512E4" w:rsidRPr="00DF1926" w:rsidRDefault="00E512E4" w:rsidP="007756B9">
      <w:pPr>
        <w:pStyle w:val="TextTNR--nooutline"/>
      </w:pPr>
      <w:r w:rsidRPr="00DF1926">
        <w:t>The well-being of the whole diocese is the bishop’s responsibility, and the bishop is the chief pastor of all within that diocese</w:t>
      </w:r>
      <w:ins w:id="410" w:author="Fr. Andrew Rowell" w:date="2025-11-02T08:05:00Z" w16du:dateUtc="2025-11-02T14:05:00Z">
        <w:r w:rsidR="00AD1407" w:rsidRPr="00DF1926">
          <w:t xml:space="preserve"> or </w:t>
        </w:r>
        <w:r w:rsidR="000340E8" w:rsidRPr="00DF1926">
          <w:t>s</w:t>
        </w:r>
        <w:r w:rsidR="00AD1407" w:rsidRPr="00DF1926">
          <w:t xml:space="preserve">pecial </w:t>
        </w:r>
        <w:r w:rsidR="000340E8" w:rsidRPr="00DF1926">
          <w:t>j</w:t>
        </w:r>
        <w:commentRangeStart w:id="411"/>
        <w:r w:rsidR="00AD1407" w:rsidRPr="00DF1926">
          <w:t>urisdiction</w:t>
        </w:r>
        <w:commentRangeEnd w:id="411"/>
        <w:r w:rsidR="000340E8" w:rsidRPr="00BA0AEC">
          <w:rPr>
            <w:rStyle w:val="CommentReference"/>
            <w:sz w:val="22"/>
            <w:szCs w:val="24"/>
          </w:rPr>
          <w:commentReference w:id="411"/>
        </w:r>
      </w:ins>
      <w:r w:rsidRPr="00DF1926">
        <w:t>, whether laity or clergy</w:t>
      </w:r>
      <w:r w:rsidR="0080688C" w:rsidRPr="00DF1926">
        <w:t xml:space="preserve"> (</w:t>
      </w:r>
      <w:r w:rsidR="00696188" w:rsidRPr="00DF1926">
        <w:t>1 Peter 5:1-4</w:t>
      </w:r>
      <w:r w:rsidR="0080688C" w:rsidRPr="00DF1926">
        <w:t>).</w:t>
      </w:r>
      <w:r w:rsidRPr="00DF1926">
        <w:t xml:space="preserve"> Consequently, pastoral care </w:t>
      </w:r>
      <w:r w:rsidR="00740647" w:rsidRPr="00DF1926">
        <w:t xml:space="preserve">is an important aspect of the disciplinary process, and </w:t>
      </w:r>
      <w:r w:rsidR="00F87443" w:rsidRPr="00DF1926">
        <w:t>is ordinarily</w:t>
      </w:r>
      <w:r w:rsidR="00740647" w:rsidRPr="00DF1926">
        <w:t xml:space="preserve"> appropriate for a</w:t>
      </w:r>
      <w:r w:rsidRPr="00DF1926">
        <w:t xml:space="preserve"> Reporting Party</w:t>
      </w:r>
      <w:r w:rsidR="00740647" w:rsidRPr="00DF1926">
        <w:t>,</w:t>
      </w:r>
      <w:r w:rsidR="009F02B0" w:rsidRPr="00DF1926">
        <w:t xml:space="preserve"> </w:t>
      </w:r>
      <w:r w:rsidRPr="00DF1926">
        <w:t>a Respondent</w:t>
      </w:r>
      <w:r w:rsidR="00740647" w:rsidRPr="00DF1926">
        <w:t>, and others concerned</w:t>
      </w:r>
      <w:r w:rsidRPr="00DF1926">
        <w:t xml:space="preserve">. </w:t>
      </w:r>
      <w:r w:rsidR="00EE538E" w:rsidRPr="00DF1926">
        <w:t>However, s</w:t>
      </w:r>
      <w:r w:rsidRPr="00DF1926">
        <w:t>ince the bishop is also responsible for administering discipline over clergy in the diocese</w:t>
      </w:r>
      <w:ins w:id="412" w:author="Fr. Andrew Rowell" w:date="2025-11-02T08:05:00Z" w16du:dateUtc="2025-11-02T14:05:00Z">
        <w:r w:rsidR="00AD1407" w:rsidRPr="00DF1926">
          <w:t xml:space="preserve"> or </w:t>
        </w:r>
        <w:r w:rsidR="000340E8" w:rsidRPr="00DF1926">
          <w:t>s</w:t>
        </w:r>
        <w:r w:rsidR="00AD1407" w:rsidRPr="00DF1926">
          <w:t xml:space="preserve">pecial </w:t>
        </w:r>
        <w:r w:rsidR="000340E8" w:rsidRPr="00DF1926">
          <w:t>j</w:t>
        </w:r>
        <w:r w:rsidR="00AD1407" w:rsidRPr="00DF1926">
          <w:t>urisdiction</w:t>
        </w:r>
      </w:ins>
      <w:r w:rsidR="003A2E35" w:rsidRPr="00DF1926">
        <w:t>,</w:t>
      </w:r>
      <w:r w:rsidRPr="00DF1926">
        <w:t xml:space="preserve"> it is </w:t>
      </w:r>
      <w:r w:rsidR="009B06BD" w:rsidRPr="00DF1926">
        <w:t>essential</w:t>
      </w:r>
      <w:r w:rsidRPr="00DF1926">
        <w:t xml:space="preserve"> that the bishop should </w:t>
      </w:r>
      <w:r w:rsidR="009B06BD" w:rsidRPr="00DF1926">
        <w:t xml:space="preserve">avoid being </w:t>
      </w:r>
      <w:r w:rsidRPr="00DF1926">
        <w:t xml:space="preserve">seen to be taking sides. This means </w:t>
      </w:r>
      <w:r w:rsidR="00E63886" w:rsidRPr="00DF1926">
        <w:t xml:space="preserve">that although </w:t>
      </w:r>
      <w:r w:rsidRPr="00DF1926">
        <w:t xml:space="preserve">the bishop </w:t>
      </w:r>
      <w:r w:rsidR="00E63886" w:rsidRPr="00DF1926">
        <w:t xml:space="preserve">is responsible for ensuring the availability of appropriate pastoral care, he </w:t>
      </w:r>
      <w:r w:rsidRPr="00DF1926">
        <w:t>should not personally give pastoral care to anyone connected with</w:t>
      </w:r>
      <w:r w:rsidR="0018553D" w:rsidRPr="00DF1926">
        <w:t xml:space="preserve"> a report </w:t>
      </w:r>
      <w:r w:rsidR="009F02B0" w:rsidRPr="00DF1926">
        <w:t xml:space="preserve">of </w:t>
      </w:r>
      <w:r w:rsidR="009B06BD" w:rsidRPr="00DF1926">
        <w:t xml:space="preserve">clergy </w:t>
      </w:r>
      <w:r w:rsidR="006E114A" w:rsidRPr="00DF1926">
        <w:t>misconduct but</w:t>
      </w:r>
      <w:r w:rsidR="00D7083C" w:rsidRPr="00DF1926">
        <w:t xml:space="preserve"> should</w:t>
      </w:r>
      <w:ins w:id="413" w:author="Fr. Andrew Rowell" w:date="2025-11-02T08:05:00Z" w16du:dateUtc="2025-11-02T14:05:00Z">
        <w:r w:rsidR="0075700C" w:rsidRPr="00DF1926">
          <w:t>, instead,</w:t>
        </w:r>
      </w:ins>
      <w:r w:rsidR="001C4488" w:rsidRPr="00DF1926">
        <w:t xml:space="preserve"> </w:t>
      </w:r>
      <w:r w:rsidR="00D7083C" w:rsidRPr="00DF1926">
        <w:t>ensure that such care is provided by others</w:t>
      </w:r>
      <w:del w:id="414" w:author="Fr. Andrew Rowell" w:date="2025-11-02T08:05:00Z" w16du:dateUtc="2025-11-02T14:05:00Z">
        <w:r w:rsidR="00C34EB6" w:rsidRPr="00DF1926">
          <w:delText>.</w:delText>
        </w:r>
      </w:del>
      <w:ins w:id="415" w:author="Fr. Andrew Rowell" w:date="2025-11-02T08:05:00Z" w16du:dateUtc="2025-11-02T14:05:00Z">
        <w:r w:rsidR="00D2099E" w:rsidRPr="00DF1926">
          <w:t xml:space="preserve">, such as the pastoral care teams created under </w:t>
        </w:r>
        <w:r w:rsidR="00D2099E" w:rsidRPr="00DF1926">
          <w:rPr>
            <w:rPrChange w:id="416" w:author="Fr. Andrew Rowell" w:date="2026-05-01T10:28:00Z" w16du:dateUtc="2026-05-01T15:28:00Z">
              <w:rPr>
                <w:highlight w:val="green"/>
              </w:rPr>
            </w:rPrChange>
          </w:rPr>
          <w:t>Canon I</w:t>
        </w:r>
        <w:r w:rsidR="004321BD" w:rsidRPr="00DF1926">
          <w:rPr>
            <w:rPrChange w:id="417" w:author="Fr. Andrew Rowell" w:date="2026-05-01T10:28:00Z" w16du:dateUtc="2026-05-01T15:28:00Z">
              <w:rPr>
                <w:highlight w:val="green"/>
              </w:rPr>
            </w:rPrChange>
          </w:rPr>
          <w:t>.5.9.</w:t>
        </w:r>
        <w:commentRangeStart w:id="418"/>
        <w:r w:rsidR="004321BD" w:rsidRPr="00DF1926">
          <w:rPr>
            <w:rPrChange w:id="419" w:author="Fr. Andrew Rowell" w:date="2026-05-01T10:28:00Z" w16du:dateUtc="2026-05-01T15:28:00Z">
              <w:rPr>
                <w:highlight w:val="green"/>
              </w:rPr>
            </w:rPrChange>
          </w:rPr>
          <w:t>3</w:t>
        </w:r>
        <w:commentRangeEnd w:id="418"/>
        <w:r w:rsidR="004321BD" w:rsidRPr="00DF1926">
          <w:rPr>
            <w:rStyle w:val="CommentReference"/>
            <w:sz w:val="22"/>
            <w:szCs w:val="24"/>
            <w:rPrChange w:id="420" w:author="Fr. Andrew Rowell" w:date="2026-05-01T10:28:00Z" w16du:dateUtc="2026-05-01T15:28:00Z">
              <w:rPr>
                <w:rStyle w:val="CommentReference"/>
                <w:sz w:val="22"/>
                <w:szCs w:val="24"/>
                <w:highlight w:val="green"/>
              </w:rPr>
            </w:rPrChange>
          </w:rPr>
          <w:commentReference w:id="418"/>
        </w:r>
        <w:r w:rsidR="004321BD" w:rsidRPr="00DF1926">
          <w:rPr>
            <w:rPrChange w:id="421" w:author="Fr. Andrew Rowell" w:date="2026-05-01T10:28:00Z" w16du:dateUtc="2026-05-01T15:28:00Z">
              <w:rPr>
                <w:highlight w:val="green"/>
              </w:rPr>
            </w:rPrChange>
          </w:rPr>
          <w:t>.</w:t>
        </w:r>
      </w:ins>
      <w:r w:rsidR="00C34EB6" w:rsidRPr="00DF1926">
        <w:t xml:space="preserve"> </w:t>
      </w:r>
      <w:r w:rsidRPr="00DF1926">
        <w:t>This</w:t>
      </w:r>
      <w:ins w:id="422" w:author="Fr. Andrew Rowell" w:date="2025-11-02T08:05:00Z" w16du:dateUtc="2025-11-02T14:05:00Z">
        <w:r w:rsidRPr="00DF1926">
          <w:t xml:space="preserve"> </w:t>
        </w:r>
        <w:r w:rsidR="0064784C" w:rsidRPr="00DF1926">
          <w:t>policy</w:t>
        </w:r>
      </w:ins>
      <w:r w:rsidR="0064784C" w:rsidRPr="00DF1926">
        <w:t xml:space="preserve"> </w:t>
      </w:r>
      <w:r w:rsidRPr="00DF1926">
        <w:t xml:space="preserve">is in the interests of fairness to </w:t>
      </w:r>
      <w:r w:rsidR="0018553D" w:rsidRPr="00DF1926">
        <w:t>all</w:t>
      </w:r>
      <w:r w:rsidR="00F2190B" w:rsidRPr="00DF1926">
        <w:t xml:space="preserve"> </w:t>
      </w:r>
      <w:r w:rsidR="0018553D" w:rsidRPr="00DF1926">
        <w:t xml:space="preserve">and will reduce the risk </w:t>
      </w:r>
      <w:r w:rsidRPr="00DF1926">
        <w:t xml:space="preserve">that the bishop’s impartiality could </w:t>
      </w:r>
      <w:r w:rsidR="003960BC" w:rsidRPr="00DF1926">
        <w:t>be or appear</w:t>
      </w:r>
      <w:r w:rsidRPr="00DF1926">
        <w:t xml:space="preserve"> to be compromised.</w:t>
      </w:r>
    </w:p>
    <w:p w14:paraId="3CA586BE" w14:textId="78849593" w:rsidR="00265639" w:rsidRPr="00DF1926" w:rsidRDefault="00265639" w:rsidP="00265639">
      <w:pPr>
        <w:pStyle w:val="Heading2"/>
      </w:pPr>
      <w:bookmarkStart w:id="423" w:name="_Toc212797363"/>
      <w:bookmarkStart w:id="424" w:name="_Toc204630081"/>
      <w:r w:rsidRPr="00DF1926">
        <w:rPr>
          <w:b/>
          <w:bCs/>
          <w:i w:val="0"/>
          <w:iCs w:val="0"/>
        </w:rPr>
        <w:t xml:space="preserve">Section </w:t>
      </w:r>
      <w:r w:rsidR="00E512E4" w:rsidRPr="00DF1926">
        <w:rPr>
          <w:b/>
          <w:bCs/>
          <w:i w:val="0"/>
          <w:iCs w:val="0"/>
        </w:rPr>
        <w:t>3</w:t>
      </w:r>
      <w:r w:rsidRPr="00DF1926">
        <w:rPr>
          <w:b/>
          <w:bCs/>
        </w:rPr>
        <w:t xml:space="preserve"> </w:t>
      </w:r>
      <w:r w:rsidRPr="00DF1926">
        <w:rPr>
          <w:b/>
          <w:bCs/>
        </w:rPr>
        <w:softHyphen/>
        <w:t>–</w:t>
      </w:r>
      <w:r w:rsidRPr="00DF1926">
        <w:t xml:space="preserve"> Duty to Cooperate</w:t>
      </w:r>
      <w:bookmarkEnd w:id="423"/>
      <w:bookmarkEnd w:id="424"/>
    </w:p>
    <w:p w14:paraId="6A03C823" w14:textId="4AE5F359" w:rsidR="00BF31C6" w:rsidRPr="00DF1926" w:rsidRDefault="00882A78" w:rsidP="00BF31C6">
      <w:pPr>
        <w:pStyle w:val="TextTNR"/>
        <w:numPr>
          <w:ilvl w:val="0"/>
          <w:numId w:val="0"/>
        </w:numPr>
      </w:pPr>
      <w:r w:rsidRPr="00DF1926">
        <w:t>E</w:t>
      </w:r>
      <w:r w:rsidR="00265639" w:rsidRPr="00DF1926">
        <w:t>very bishop, every member of the clergy, and every lay</w:t>
      </w:r>
      <w:r w:rsidR="00263F4C" w:rsidRPr="00DF1926">
        <w:t xml:space="preserve"> </w:t>
      </w:r>
      <w:del w:id="425" w:author="Fr. Andrew Rowell" w:date="2025-11-02T08:05:00Z" w16du:dateUtc="2025-11-02T14:05:00Z">
        <w:r w:rsidR="00265639" w:rsidRPr="00DF1926">
          <w:delText>member of the Anglican Church in North America</w:delText>
        </w:r>
      </w:del>
      <w:ins w:id="426" w:author="Fr. Andrew Rowell" w:date="2025-11-02T08:05:00Z" w16du:dateUtc="2025-11-02T14:05:00Z">
        <w:r w:rsidR="00263F4C" w:rsidRPr="00DF1926">
          <w:t>person</w:t>
        </w:r>
      </w:ins>
      <w:r w:rsidR="00263F4C" w:rsidRPr="00DF1926">
        <w:t xml:space="preserve"> </w:t>
      </w:r>
      <w:r w:rsidRPr="00DF1926">
        <w:t xml:space="preserve">must </w:t>
      </w:r>
      <w:r w:rsidR="00265639" w:rsidRPr="00DF1926">
        <w:t>cooperate fully with the disciplinary process</w:t>
      </w:r>
      <w:r w:rsidR="00350438" w:rsidRPr="00DF1926">
        <w:t>es</w:t>
      </w:r>
      <w:r w:rsidR="00265639" w:rsidRPr="00DF1926">
        <w:t xml:space="preserve"> provided for under the </w:t>
      </w:r>
      <w:r w:rsidR="00265639" w:rsidRPr="00DF1926">
        <w:lastRenderedPageBreak/>
        <w:t>provincial</w:t>
      </w:r>
      <w:del w:id="427" w:author="Fr. Andrew Rowell" w:date="2025-11-02T08:05:00Z" w16du:dateUtc="2025-11-02T14:05:00Z">
        <w:r w:rsidR="00265639" w:rsidRPr="00DF1926">
          <w:delText xml:space="preserve"> and</w:delText>
        </w:r>
      </w:del>
      <w:ins w:id="428" w:author="Fr. Andrew Rowell" w:date="2025-11-02T08:05:00Z" w16du:dateUtc="2025-11-02T14:05:00Z">
        <w:r w:rsidR="00AD1407" w:rsidRPr="00DF1926">
          <w:t>,</w:t>
        </w:r>
      </w:ins>
      <w:r w:rsidR="00265639" w:rsidRPr="00DF1926">
        <w:t xml:space="preserve"> diocesan</w:t>
      </w:r>
      <w:ins w:id="429" w:author="Fr. Andrew Rowell" w:date="2025-11-02T08:05:00Z" w16du:dateUtc="2025-11-02T14:05:00Z">
        <w:r w:rsidR="00AD1407" w:rsidRPr="00DF1926">
          <w:t xml:space="preserve">, or </w:t>
        </w:r>
        <w:r w:rsidR="000340E8" w:rsidRPr="00DF1926">
          <w:t>s</w:t>
        </w:r>
        <w:r w:rsidR="00AD1407" w:rsidRPr="00DF1926">
          <w:t xml:space="preserve">pecial </w:t>
        </w:r>
        <w:r w:rsidR="000340E8" w:rsidRPr="00DF1926">
          <w:t>j</w:t>
        </w:r>
        <w:r w:rsidR="00AD1407" w:rsidRPr="00DF1926">
          <w:t>urisdiction</w:t>
        </w:r>
      </w:ins>
      <w:r w:rsidR="00265639" w:rsidRPr="00DF1926">
        <w:t xml:space="preserve"> canons, and provide</w:t>
      </w:r>
      <w:r w:rsidR="008443D5" w:rsidRPr="00DF1926">
        <w:t xml:space="preserve"> any</w:t>
      </w:r>
      <w:r w:rsidR="00265639" w:rsidRPr="00DF1926">
        <w:t xml:space="preserve"> information, explanations, documents, and computer and other electronic records </w:t>
      </w:r>
      <w:r w:rsidR="00E32AEE" w:rsidRPr="00DF1926">
        <w:t xml:space="preserve">that </w:t>
      </w:r>
      <w:r w:rsidR="008443D5" w:rsidRPr="00DF1926">
        <w:t xml:space="preserve">a </w:t>
      </w:r>
      <w:r w:rsidR="00265639" w:rsidRPr="00DF1926">
        <w:t>court, tribunal, or other disciplinary body of the province</w:t>
      </w:r>
      <w:del w:id="430" w:author="Fr. Andrew Rowell" w:date="2025-11-02T08:05:00Z" w16du:dateUtc="2025-11-02T14:05:00Z">
        <w:r w:rsidR="00265639" w:rsidRPr="00DF1926">
          <w:delText xml:space="preserve"> or</w:delText>
        </w:r>
      </w:del>
      <w:ins w:id="431" w:author="Fr. Andrew Rowell" w:date="2025-11-02T08:05:00Z" w16du:dateUtc="2025-11-02T14:05:00Z">
        <w:r w:rsidR="00AD1407" w:rsidRPr="00DF1926">
          <w:t>,</w:t>
        </w:r>
      </w:ins>
      <w:r w:rsidR="00AD1407" w:rsidRPr="00DF1926">
        <w:t xml:space="preserve"> </w:t>
      </w:r>
      <w:r w:rsidR="00265639" w:rsidRPr="00DF1926">
        <w:t>diocese</w:t>
      </w:r>
      <w:ins w:id="432" w:author="Fr. Andrew Rowell" w:date="2025-11-02T08:05:00Z" w16du:dateUtc="2025-11-02T14:05:00Z">
        <w:r w:rsidR="00AD1407" w:rsidRPr="00DF1926">
          <w:t xml:space="preserve">, or </w:t>
        </w:r>
        <w:r w:rsidR="000340E8" w:rsidRPr="00DF1926">
          <w:t>s</w:t>
        </w:r>
        <w:r w:rsidR="00AD1407" w:rsidRPr="00DF1926">
          <w:t xml:space="preserve">pecial </w:t>
        </w:r>
        <w:r w:rsidR="000340E8" w:rsidRPr="00DF1926">
          <w:t>j</w:t>
        </w:r>
        <w:r w:rsidR="00AD1407" w:rsidRPr="00DF1926">
          <w:t>urisdiction</w:t>
        </w:r>
      </w:ins>
      <w:r w:rsidR="00265639" w:rsidRPr="00DF1926">
        <w:t xml:space="preserve"> may consider necessary to enable it to carry out its duties.</w:t>
      </w:r>
      <w:r w:rsidR="00A70A31" w:rsidRPr="00DF1926">
        <w:t xml:space="preserve"> </w:t>
      </w:r>
      <w:r w:rsidRPr="00DF1926">
        <w:t>Failure by a bishop or member of the clergy to cooperate fully may constitute a basis for discipline</w:t>
      </w:r>
      <w:r w:rsidR="00007495" w:rsidRPr="00DF1926">
        <w:t xml:space="preserve"> under this Title IV</w:t>
      </w:r>
      <w:r w:rsidRPr="00DF1926">
        <w:t>.</w:t>
      </w:r>
      <w:r w:rsidR="00BF31C6" w:rsidRPr="00DF1926">
        <w:t xml:space="preserve"> If a bishop or member of the clergy </w:t>
      </w:r>
      <w:del w:id="433" w:author="Fr. Andrew Rowell" w:date="2025-11-02T08:05:00Z" w16du:dateUtc="2025-11-02T14:05:00Z">
        <w:r w:rsidR="00BF31C6" w:rsidRPr="00DF1926">
          <w:delText>concerned or</w:delText>
        </w:r>
      </w:del>
      <w:ins w:id="434" w:author="Fr. Andrew Rowell" w:date="2025-11-02T08:05:00Z" w16du:dateUtc="2025-11-02T14:05:00Z">
        <w:r w:rsidR="0075700C" w:rsidRPr="00DF1926">
          <w:t xml:space="preserve"> who is the subject of a</w:t>
        </w:r>
        <w:r w:rsidR="00BF31C6" w:rsidRPr="00DF1926">
          <w:t xml:space="preserve"> </w:t>
        </w:r>
        <w:r w:rsidR="00E965CD" w:rsidRPr="00DF1926">
          <w:t xml:space="preserve">Report </w:t>
        </w:r>
        <w:r w:rsidR="0075700C" w:rsidRPr="00DF1926">
          <w:t>or is a</w:t>
        </w:r>
      </w:ins>
      <w:r w:rsidR="00BF31C6" w:rsidRPr="00DF1926">
        <w:t xml:space="preserve"> Respondent (as the case may be) declines to make or otherwise provide a statement during the investigation of a Report, the adjudication of a Presentment</w:t>
      </w:r>
      <w:del w:id="435" w:author="Fr. Andrew Rowell" w:date="2025-11-02T08:05:00Z" w16du:dateUtc="2025-11-02T14:05:00Z">
        <w:r w:rsidR="00BF31C6" w:rsidRPr="00DF1926">
          <w:delText>,</w:delText>
        </w:r>
      </w:del>
      <w:r w:rsidR="0033707E" w:rsidRPr="00DF1926">
        <w:t xml:space="preserve"> </w:t>
      </w:r>
      <w:r w:rsidR="00BF31C6" w:rsidRPr="00DF1926">
        <w:t xml:space="preserve">or </w:t>
      </w:r>
      <w:r w:rsidR="00E24296" w:rsidRPr="00DF1926">
        <w:t>an</w:t>
      </w:r>
      <w:r w:rsidR="00BF31C6" w:rsidRPr="00DF1926">
        <w:t xml:space="preserve"> appeal, that choice</w:t>
      </w:r>
      <w:r w:rsidR="0064784C" w:rsidRPr="00DF1926">
        <w:t xml:space="preserve">, </w:t>
      </w:r>
      <w:del w:id="436" w:author="Fr. Andrew Rowell" w:date="2025-11-02T08:05:00Z" w16du:dateUtc="2025-11-02T14:05:00Z">
        <w:r w:rsidR="00BF31C6" w:rsidRPr="00DF1926">
          <w:delText>without more, does</w:delText>
        </w:r>
      </w:del>
      <w:ins w:id="437" w:author="Fr. Andrew Rowell" w:date="2025-11-02T08:05:00Z" w16du:dateUtc="2025-11-02T14:05:00Z">
        <w:r w:rsidR="0064784C" w:rsidRPr="00DF1926">
          <w:t>on its own, will</w:t>
        </w:r>
      </w:ins>
      <w:r w:rsidR="0064784C" w:rsidRPr="00DF1926">
        <w:t xml:space="preserve"> </w:t>
      </w:r>
      <w:r w:rsidR="00BF31C6" w:rsidRPr="00DF1926">
        <w:t>not constitute a failure to cooperate</w:t>
      </w:r>
      <w:r w:rsidR="0080688C" w:rsidRPr="00DF1926">
        <w:t xml:space="preserve"> but may be considered relevant during adjudication </w:t>
      </w:r>
      <w:del w:id="438" w:author="Fr. Andrew Rowell" w:date="2025-11-02T08:05:00Z" w16du:dateUtc="2025-11-02T14:05:00Z">
        <w:r w:rsidR="0080688C" w:rsidRPr="00DF1926">
          <w:delText>in</w:delText>
        </w:r>
      </w:del>
      <w:ins w:id="439" w:author="Fr. Andrew Rowell" w:date="2025-11-02T08:05:00Z" w16du:dateUtc="2025-11-02T14:05:00Z">
        <w:r w:rsidR="0075700C" w:rsidRPr="00DF1926">
          <w:t>as a judicial body seeks to determine</w:t>
        </w:r>
      </w:ins>
      <w:r w:rsidR="0075700C" w:rsidRPr="00DF1926">
        <w:t xml:space="preserve"> </w:t>
      </w:r>
      <w:r w:rsidR="0080688C" w:rsidRPr="00DF1926">
        <w:t xml:space="preserve">the </w:t>
      </w:r>
      <w:del w:id="440" w:author="Fr. Andrew Rowell" w:date="2025-11-02T08:05:00Z" w16du:dateUtc="2025-11-02T14:05:00Z">
        <w:r w:rsidR="0080688C" w:rsidRPr="00DF1926">
          <w:delText>determination</w:delText>
        </w:r>
      </w:del>
      <w:ins w:id="441" w:author="Fr. Andrew Rowell" w:date="2025-11-02T08:05:00Z" w16du:dateUtc="2025-11-02T14:05:00Z">
        <w:r w:rsidR="0080688C" w:rsidRPr="00DF1926">
          <w:t>truth</w:t>
        </w:r>
      </w:ins>
      <w:r w:rsidR="0080688C" w:rsidRPr="00DF1926">
        <w:t xml:space="preserve"> of</w:t>
      </w:r>
      <w:ins w:id="442" w:author="Fr. Andrew Rowell" w:date="2025-11-02T08:05:00Z" w16du:dateUtc="2025-11-02T14:05:00Z">
        <w:r w:rsidR="0080688C" w:rsidRPr="00DF1926">
          <w:t xml:space="preserve"> a </w:t>
        </w:r>
        <w:commentRangeStart w:id="443"/>
        <w:r w:rsidR="0080688C" w:rsidRPr="00DF1926">
          <w:t>matter</w:t>
        </w:r>
        <w:commentRangeEnd w:id="443"/>
        <w:r w:rsidR="0075700C" w:rsidRPr="00DF1926">
          <w:rPr>
            <w:rStyle w:val="CommentReference"/>
            <w:sz w:val="22"/>
            <w:szCs w:val="24"/>
            <w:rPrChange w:id="444" w:author="Fr. Andrew Rowell" w:date="2026-05-01T10:28:00Z" w16du:dateUtc="2026-05-01T15:28:00Z">
              <w:rPr>
                <w:rStyle w:val="CommentReference"/>
                <w:sz w:val="22"/>
                <w:szCs w:val="24"/>
              </w:rPr>
            </w:rPrChange>
          </w:rPr>
          <w:commentReference w:id="443"/>
        </w:r>
        <w:r w:rsidR="0080688C" w:rsidRPr="00DF1926">
          <w:rPr>
            <w:rPrChange w:id="445" w:author="Fr. Andrew Rowell" w:date="2026-05-01T10:28:00Z" w16du:dateUtc="2026-05-01T15:28:00Z">
              <w:rPr/>
            </w:rPrChange>
          </w:rPr>
          <w:t>.</w:t>
        </w:r>
        <w:r w:rsidR="00C25056" w:rsidRPr="00DF1926">
          <w:t xml:space="preserve"> Likewise, if a lay person fails to cooperate, such failure to cooperate may be considered relevant during adjudication as a judicial body seeks to determine</w:t>
        </w:r>
      </w:ins>
      <w:r w:rsidR="00C25056" w:rsidRPr="00DF1926">
        <w:t xml:space="preserve"> the truth of a matter.</w:t>
      </w:r>
    </w:p>
    <w:p w14:paraId="25AFA77A" w14:textId="5C73C62D" w:rsidR="00C749B0" w:rsidRPr="00DF1926" w:rsidRDefault="00C749B0" w:rsidP="00C749B0">
      <w:pPr>
        <w:pStyle w:val="Heading2"/>
      </w:pPr>
      <w:bookmarkStart w:id="446" w:name="_Toc212797364"/>
      <w:bookmarkStart w:id="447" w:name="_Toc204630082"/>
      <w:r w:rsidRPr="00DF1926">
        <w:rPr>
          <w:b/>
          <w:bCs/>
          <w:i w:val="0"/>
          <w:iCs w:val="0"/>
        </w:rPr>
        <w:t xml:space="preserve">Section </w:t>
      </w:r>
      <w:r w:rsidR="00F832E9" w:rsidRPr="00DF1926">
        <w:rPr>
          <w:b/>
          <w:bCs/>
          <w:i w:val="0"/>
          <w:iCs w:val="0"/>
        </w:rPr>
        <w:t>4</w:t>
      </w:r>
      <w:r w:rsidRPr="00DF1926">
        <w:rPr>
          <w:b/>
          <w:bCs/>
        </w:rPr>
        <w:t xml:space="preserve"> </w:t>
      </w:r>
      <w:r w:rsidRPr="00DF1926">
        <w:rPr>
          <w:b/>
          <w:bCs/>
        </w:rPr>
        <w:softHyphen/>
        <w:t>–</w:t>
      </w:r>
      <w:r w:rsidRPr="00DF1926">
        <w:t xml:space="preserve"> Interpretation</w:t>
      </w:r>
      <w:bookmarkEnd w:id="446"/>
      <w:bookmarkEnd w:id="447"/>
    </w:p>
    <w:p w14:paraId="1350B64D" w14:textId="72B570B9" w:rsidR="00C749B0" w:rsidRPr="00DF1926" w:rsidRDefault="00C749B0" w:rsidP="007756B9">
      <w:pPr>
        <w:pStyle w:val="TextTNR--nooutline"/>
      </w:pPr>
      <w:r w:rsidRPr="00DF1926">
        <w:t xml:space="preserve">The canons of this title </w:t>
      </w:r>
      <w:r w:rsidR="00F832E9" w:rsidRPr="00DF1926">
        <w:t xml:space="preserve">establish processes that are neither civil nor criminal but ecclesiastical in nature, and therefore legal procedures and constitutional guarantees associated with secular court proceedings are ordinarily inapplicable. These canons </w:t>
      </w:r>
      <w:r w:rsidRPr="00DF1926">
        <w:t xml:space="preserve">should be interpreted and applied to provide for the just resolution of every disciplinary proceeding, to determine the truth, to secure fairness in administration and simplicity in procedure, and to </w:t>
      </w:r>
      <w:del w:id="448" w:author="Fr. Andrew Rowell" w:date="2025-11-02T08:05:00Z" w16du:dateUtc="2025-11-02T14:05:00Z">
        <w:r w:rsidRPr="00DF1926">
          <w:delText>eliminate unjustifiable</w:delText>
        </w:r>
      </w:del>
      <w:ins w:id="449" w:author="Fr. Andrew Rowell" w:date="2025-11-02T08:05:00Z" w16du:dateUtc="2025-11-02T14:05:00Z">
        <w:r w:rsidR="000D4C97" w:rsidRPr="00DF1926">
          <w:t xml:space="preserve">minimize </w:t>
        </w:r>
        <w:r w:rsidR="00CC636C" w:rsidRPr="00DF1926">
          <w:t>undue</w:t>
        </w:r>
      </w:ins>
      <w:r w:rsidR="00CC636C" w:rsidRPr="00DF1926">
        <w:t xml:space="preserve"> </w:t>
      </w:r>
      <w:r w:rsidRPr="00DF1926">
        <w:t>expense and delay.</w:t>
      </w:r>
    </w:p>
    <w:p w14:paraId="3A50BD59" w14:textId="77777777" w:rsidR="00504D7F" w:rsidRPr="00DF1926" w:rsidRDefault="00504D7F" w:rsidP="00BA0AEC">
      <w:pPr>
        <w:pStyle w:val="Heading2"/>
      </w:pPr>
      <w:bookmarkStart w:id="450" w:name="_Toc212797365"/>
      <w:bookmarkStart w:id="451" w:name="_Toc204630083"/>
      <w:r w:rsidRPr="00DF1926">
        <w:rPr>
          <w:b/>
          <w:bCs/>
          <w:i w:val="0"/>
          <w:iCs w:val="0"/>
        </w:rPr>
        <w:t>Section 5</w:t>
      </w:r>
      <w:r w:rsidRPr="00DF1926">
        <w:t xml:space="preserve"> – Public Notice, Confidentiality, and Conflicts of Interest</w:t>
      </w:r>
      <w:bookmarkEnd w:id="450"/>
      <w:bookmarkEnd w:id="451"/>
    </w:p>
    <w:p w14:paraId="467CE0AA" w14:textId="0673FE07" w:rsidR="00504D7F" w:rsidRPr="00DF1926" w:rsidRDefault="00504D7F" w:rsidP="00504D7F">
      <w:pPr>
        <w:pStyle w:val="TextTNR--nooutline"/>
      </w:pPr>
      <w:r w:rsidRPr="00DF1926">
        <w:t xml:space="preserve">In all proceedings under this title, there </w:t>
      </w:r>
      <w:del w:id="452" w:author="Fr. Andrew Rowell" w:date="2025-11-02T08:05:00Z" w16du:dateUtc="2025-11-02T14:05:00Z">
        <w:r w:rsidRPr="00DF1926">
          <w:delText>is</w:delText>
        </w:r>
      </w:del>
      <w:ins w:id="453" w:author="Fr. Andrew Rowell" w:date="2025-11-02T08:05:00Z" w16du:dateUtc="2025-11-02T14:05:00Z">
        <w:r w:rsidR="00E81237" w:rsidRPr="00DF1926">
          <w:t>must be maintained</w:t>
        </w:r>
      </w:ins>
      <w:r w:rsidR="00E81237" w:rsidRPr="00DF1926">
        <w:t xml:space="preserve"> a</w:t>
      </w:r>
      <w:r w:rsidRPr="00DF1926">
        <w:t xml:space="preserve"> </w:t>
      </w:r>
      <w:del w:id="454" w:author="Fr. Andrew Rowell" w:date="2025-11-02T08:05:00Z" w16du:dateUtc="2025-11-02T14:05:00Z">
        <w:r w:rsidRPr="00DF1926">
          <w:delText xml:space="preserve">needed </w:delText>
        </w:r>
      </w:del>
      <w:r w:rsidRPr="00DF1926">
        <w:t>balance between</w:t>
      </w:r>
      <w:ins w:id="455" w:author="Fr. Andrew Rowell" w:date="2025-11-02T08:05:00Z" w16du:dateUtc="2025-11-02T14:05:00Z">
        <w:r w:rsidRPr="00DF1926">
          <w:t xml:space="preserve"> </w:t>
        </w:r>
        <w:r w:rsidR="00E81237" w:rsidRPr="00DF1926">
          <w:t>appropriate</w:t>
        </w:r>
      </w:ins>
      <w:r w:rsidR="00E81237" w:rsidRPr="00DF1926">
        <w:t xml:space="preserve"> </w:t>
      </w:r>
      <w:r w:rsidRPr="00DF1926">
        <w:t xml:space="preserve">public notice and the maintenance of proper confidentiality, as well as the avoidance of perceived or actual conflicts of interest through </w:t>
      </w:r>
      <w:del w:id="456" w:author="Fr. Andrew Rowell" w:date="2025-11-02T08:05:00Z" w16du:dateUtc="2025-11-02T14:05:00Z">
        <w:r w:rsidRPr="00DF1926">
          <w:delText>recusal from serving on the Disciplinary Bodies of the province, as provided in Canon IV.11.</w:delText>
        </w:r>
      </w:del>
      <w:ins w:id="457" w:author="Fr. Andrew Rowell" w:date="2025-11-02T08:05:00Z" w16du:dateUtc="2025-11-02T14:05:00Z">
        <w:r w:rsidR="00E81237" w:rsidRPr="00DF1926">
          <w:t xml:space="preserve">the use of </w:t>
        </w:r>
        <w:r w:rsidR="001C4488" w:rsidRPr="00DF1926">
          <w:t>recusals.</w:t>
        </w:r>
        <w:r w:rsidR="001C4488" w:rsidRPr="00DF1926">
          <w:rPr>
            <w:rPrChange w:id="458" w:author="Fr. Andrew Rowell" w:date="2026-05-01T10:28:00Z" w16du:dateUtc="2026-05-01T15:28:00Z">
              <w:rPr>
                <w:highlight w:val="green"/>
              </w:rPr>
            </w:rPrChange>
          </w:rPr>
          <w:t xml:space="preserve"> Canon</w:t>
        </w:r>
        <w:r w:rsidRPr="00DF1926">
          <w:rPr>
            <w:rPrChange w:id="459" w:author="Fr. Andrew Rowell" w:date="2026-05-01T10:28:00Z" w16du:dateUtc="2026-05-01T15:28:00Z">
              <w:rPr>
                <w:highlight w:val="green"/>
              </w:rPr>
            </w:rPrChange>
          </w:rPr>
          <w:t xml:space="preserve"> IV.11</w:t>
        </w:r>
        <w:r w:rsidR="00E81237" w:rsidRPr="00DF1926">
          <w:t xml:space="preserve"> provides guidelines for maintaining such a balance </w:t>
        </w:r>
        <w:r w:rsidR="00D2099E" w:rsidRPr="00DF1926">
          <w:t xml:space="preserve">between notice and confidentiality and for </w:t>
        </w:r>
        <w:r w:rsidR="00E81237" w:rsidRPr="00DF1926">
          <w:t xml:space="preserve">determining the propriety of a recusal. </w:t>
        </w:r>
      </w:ins>
    </w:p>
    <w:p w14:paraId="3FC3B1B9" w14:textId="2AE4F3E3" w:rsidR="00504D7F" w:rsidRPr="00DF1926" w:rsidRDefault="00504D7F" w:rsidP="00BA0AEC">
      <w:pPr>
        <w:pStyle w:val="Heading2"/>
      </w:pPr>
      <w:bookmarkStart w:id="460" w:name="_Toc204630084"/>
      <w:bookmarkStart w:id="461" w:name="_Toc212797366"/>
      <w:r w:rsidRPr="00DF1926">
        <w:rPr>
          <w:b/>
          <w:bCs/>
          <w:i w:val="0"/>
          <w:iCs w:val="0"/>
        </w:rPr>
        <w:t>Section 6</w:t>
      </w:r>
      <w:r w:rsidRPr="00DF1926">
        <w:t xml:space="preserve"> – </w:t>
      </w:r>
      <w:ins w:id="462" w:author="Fr. Andrew Rowell" w:date="2025-11-02T08:05:00Z" w16du:dateUtc="2025-11-02T14:05:00Z">
        <w:r w:rsidR="00FA51AB" w:rsidRPr="00DF1926">
          <w:t xml:space="preserve">Mandatory </w:t>
        </w:r>
      </w:ins>
      <w:r w:rsidRPr="00DF1926">
        <w:t xml:space="preserve">Reporting </w:t>
      </w:r>
      <w:del w:id="463" w:author="Fr. Andrew Rowell" w:date="2025-11-02T08:05:00Z" w16du:dateUtc="2025-11-02T14:05:00Z">
        <w:r w:rsidRPr="00DF1926">
          <w:delText>Duty</w:delText>
        </w:r>
      </w:del>
      <w:bookmarkEnd w:id="460"/>
      <w:ins w:id="464" w:author="Fr. Andrew Rowell" w:date="2025-11-02T08:05:00Z" w16du:dateUtc="2025-11-02T14:05:00Z">
        <w:r w:rsidRPr="00DF1926">
          <w:t>Dut</w:t>
        </w:r>
        <w:r w:rsidR="00FA51AB" w:rsidRPr="00DF1926">
          <w:t>ies</w:t>
        </w:r>
        <w:r w:rsidR="00D25A33" w:rsidRPr="00DF1926">
          <w:t xml:space="preserve"> </w:t>
        </w:r>
        <w:r w:rsidR="000655D5" w:rsidRPr="00DF1926">
          <w:t>u</w:t>
        </w:r>
        <w:r w:rsidR="00BC3FE8" w:rsidRPr="00DF1926">
          <w:t>nder Secular Law</w:t>
        </w:r>
      </w:ins>
      <w:bookmarkEnd w:id="461"/>
    </w:p>
    <w:p w14:paraId="5185E97C" w14:textId="0568C660" w:rsidR="00504D7F" w:rsidRPr="00DF1926" w:rsidRDefault="00504D7F" w:rsidP="00504D7F">
      <w:pPr>
        <w:pStyle w:val="TextTNR--nooutline"/>
      </w:pPr>
      <w:r w:rsidRPr="00DF1926">
        <w:t xml:space="preserve">Notwithstanding any other provisions of these </w:t>
      </w:r>
      <w:r w:rsidR="00387660" w:rsidRPr="00DF1926">
        <w:t>c</w:t>
      </w:r>
      <w:r w:rsidRPr="00DF1926">
        <w:t xml:space="preserve">anons, any </w:t>
      </w:r>
      <w:r w:rsidR="00387660" w:rsidRPr="00DF1926">
        <w:t>R</w:t>
      </w:r>
      <w:r w:rsidRPr="00DF1926">
        <w:t xml:space="preserve">eport regarding the abuse of a minor or vulnerable adult shall be reported to the appropriate civil authorities consistent with applicable laws and subject to constitutional and statutory exemptions and </w:t>
      </w:r>
      <w:commentRangeStart w:id="465"/>
      <w:r w:rsidRPr="00DF1926">
        <w:t>protections</w:t>
      </w:r>
      <w:commentRangeEnd w:id="465"/>
      <w:r w:rsidR="004449B8" w:rsidRPr="00BA0AEC">
        <w:rPr>
          <w:rStyle w:val="CommentReference"/>
          <w:sz w:val="22"/>
          <w:szCs w:val="24"/>
        </w:rPr>
        <w:commentReference w:id="465"/>
      </w:r>
      <w:r w:rsidRPr="00DF1926">
        <w:t>.</w:t>
      </w:r>
    </w:p>
    <w:p w14:paraId="51DC6104" w14:textId="1185BEE4" w:rsidR="00BF7D78" w:rsidRPr="00DF1926" w:rsidRDefault="00BF7D78" w:rsidP="00481B59">
      <w:pPr>
        <w:pStyle w:val="Heading2"/>
        <w:rPr>
          <w:ins w:id="466" w:author="Fr. Andrew Rowell" w:date="2025-11-02T08:05:00Z" w16du:dateUtc="2025-11-02T14:05:00Z"/>
        </w:rPr>
      </w:pPr>
      <w:bookmarkStart w:id="467" w:name="_Toc212797367"/>
      <w:ins w:id="468" w:author="Fr. Andrew Rowell" w:date="2025-11-02T08:05:00Z" w16du:dateUtc="2025-11-02T14:05:00Z">
        <w:r w:rsidRPr="00DF1926">
          <w:rPr>
            <w:b/>
            <w:bCs/>
          </w:rPr>
          <w:t>Section 7</w:t>
        </w:r>
        <w:r w:rsidRPr="00DF1926">
          <w:t xml:space="preserve"> – The Role of a Chancellor</w:t>
        </w:r>
        <w:bookmarkEnd w:id="467"/>
      </w:ins>
    </w:p>
    <w:p w14:paraId="66F9E18E" w14:textId="194DEB9B" w:rsidR="00BF7D78" w:rsidRPr="00DF1926" w:rsidRDefault="00F20BCC" w:rsidP="00504D7F">
      <w:pPr>
        <w:pStyle w:val="TextTNR--nooutline"/>
        <w:rPr>
          <w:ins w:id="469" w:author="Fr. Andrew Rowell" w:date="2025-11-02T08:05:00Z" w16du:dateUtc="2025-11-02T14:05:00Z"/>
        </w:rPr>
      </w:pPr>
      <w:ins w:id="470" w:author="Fr. Andrew Rowell" w:date="2025-11-02T08:05:00Z" w16du:dateUtc="2025-11-02T14:05:00Z">
        <w:r w:rsidRPr="00DF1926">
          <w:t>Except where the constitution or canons of a diocese provide to the contrary, a</w:t>
        </w:r>
        <w:r w:rsidR="00C25056" w:rsidRPr="00DF1926">
          <w:t xml:space="preserve"> </w:t>
        </w:r>
        <w:r w:rsidR="00414B1F" w:rsidRPr="00DF1926">
          <w:t>chancellor</w:t>
        </w:r>
        <w:r w:rsidR="00BF7D78" w:rsidRPr="00DF1926">
          <w:t xml:space="preserve"> of </w:t>
        </w:r>
        <w:r w:rsidR="00414B1F" w:rsidRPr="00DF1926">
          <w:t>a</w:t>
        </w:r>
        <w:r w:rsidR="00BF7D78" w:rsidRPr="00DF1926">
          <w:t xml:space="preserve"> province, diocese, or </w:t>
        </w:r>
        <w:r w:rsidRPr="00DF1926">
          <w:t>s</w:t>
        </w:r>
        <w:r w:rsidR="00BF7D78" w:rsidRPr="00DF1926">
          <w:t xml:space="preserve">pecial </w:t>
        </w:r>
        <w:r w:rsidRPr="00DF1926">
          <w:t>j</w:t>
        </w:r>
        <w:r w:rsidR="00BF7D78" w:rsidRPr="00DF1926">
          <w:t xml:space="preserve">urisdiction </w:t>
        </w:r>
        <w:r w:rsidR="00042643" w:rsidRPr="00DF1926">
          <w:t>is counsel to</w:t>
        </w:r>
        <w:r w:rsidR="00BF7D78" w:rsidRPr="00DF1926">
          <w:t xml:space="preserve"> the province, diocese, or </w:t>
        </w:r>
        <w:r w:rsidR="00D50325" w:rsidRPr="00DF1926">
          <w:t>s</w:t>
        </w:r>
        <w:r w:rsidR="00BF7D78" w:rsidRPr="00DF1926">
          <w:t xml:space="preserve">pecial </w:t>
        </w:r>
        <w:r w:rsidR="00D50325" w:rsidRPr="00DF1926">
          <w:t>j</w:t>
        </w:r>
        <w:r w:rsidR="00BF7D78" w:rsidRPr="00DF1926">
          <w:t>urisdiction, respectively</w:t>
        </w:r>
        <w:r w:rsidR="00EF70AF" w:rsidRPr="00DF1926">
          <w:t>.</w:t>
        </w:r>
        <w:r w:rsidR="00042643" w:rsidRPr="00DF1926">
          <w:t xml:space="preserve"> While it is appropriate in the execution of a chancellor’s duties to advise the bishop with jurisdiction on matters effecting the province, diocese, or </w:t>
        </w:r>
        <w:r w:rsidR="00D50325" w:rsidRPr="00DF1926">
          <w:t>s</w:t>
        </w:r>
        <w:r w:rsidR="00042643" w:rsidRPr="00DF1926">
          <w:t xml:space="preserve">pecial </w:t>
        </w:r>
        <w:r w:rsidR="00D50325" w:rsidRPr="00DF1926">
          <w:t>j</w:t>
        </w:r>
        <w:r w:rsidR="00042643" w:rsidRPr="00DF1926">
          <w:t xml:space="preserve">urisdiction, </w:t>
        </w:r>
        <w:r w:rsidR="00414B1F" w:rsidRPr="00DF1926">
          <w:t>no</w:t>
        </w:r>
        <w:r w:rsidR="00BF7D78" w:rsidRPr="00DF1926">
          <w:t xml:space="preserve"> chancellor shall </w:t>
        </w:r>
        <w:r w:rsidR="00414B1F" w:rsidRPr="00DF1926">
          <w:t>s</w:t>
        </w:r>
        <w:r w:rsidR="00BF7D78" w:rsidRPr="00DF1926">
          <w:t xml:space="preserve">erve as Proctor or legal advisor to </w:t>
        </w:r>
        <w:r w:rsidR="00414B1F" w:rsidRPr="00DF1926">
          <w:t>a</w:t>
        </w:r>
        <w:r w:rsidR="00BF7D78" w:rsidRPr="00DF1926">
          <w:t xml:space="preserve"> bishop</w:t>
        </w:r>
        <w:r w:rsidR="00325239" w:rsidRPr="00DF1926">
          <w:t xml:space="preserve"> or member of the cler</w:t>
        </w:r>
        <w:r w:rsidR="00EC1AD8" w:rsidRPr="00DF1926">
          <w:t>g</w:t>
        </w:r>
        <w:r w:rsidR="00325239" w:rsidRPr="00DF1926">
          <w:t xml:space="preserve">y </w:t>
        </w:r>
        <w:r w:rsidR="00BF7D78" w:rsidRPr="00DF1926">
          <w:t>who is the subject of a Report</w:t>
        </w:r>
        <w:r w:rsidR="00414B1F" w:rsidRPr="00DF1926">
          <w:t xml:space="preserve"> under </w:t>
        </w:r>
        <w:r w:rsidR="004321BD" w:rsidRPr="00DF1926">
          <w:t>this Title IV</w:t>
        </w:r>
        <w:r w:rsidR="006D6F3E" w:rsidRPr="00DF1926">
          <w:t>,</w:t>
        </w:r>
        <w:r w:rsidR="00325239" w:rsidRPr="00DF1926">
          <w:t xml:space="preserve"> nor shall he </w:t>
        </w:r>
        <w:r w:rsidRPr="00DF1926">
          <w:t>or she</w:t>
        </w:r>
        <w:r w:rsidR="00D50325" w:rsidRPr="00DF1926">
          <w:t xml:space="preserve"> serve</w:t>
        </w:r>
        <w:r w:rsidRPr="00DF1926">
          <w:t xml:space="preserve"> </w:t>
        </w:r>
        <w:r w:rsidR="00F85C94" w:rsidRPr="00DF1926">
          <w:t xml:space="preserve">on </w:t>
        </w:r>
        <w:r w:rsidRPr="00DF1926">
          <w:t>a court, tribunal or other d</w:t>
        </w:r>
        <w:r w:rsidR="00EC1AD8" w:rsidRPr="00DF1926">
          <w:t>isciplinary</w:t>
        </w:r>
        <w:r w:rsidR="00325239" w:rsidRPr="00DF1926">
          <w:t xml:space="preserve"> </w:t>
        </w:r>
        <w:r w:rsidRPr="00DF1926">
          <w:t>b</w:t>
        </w:r>
        <w:r w:rsidR="00EC1AD8" w:rsidRPr="00DF1926">
          <w:t>o</w:t>
        </w:r>
        <w:r w:rsidR="00325239" w:rsidRPr="00DF1926">
          <w:t xml:space="preserve">dy </w:t>
        </w:r>
        <w:r w:rsidR="004321BD" w:rsidRPr="00DF1926">
          <w:t>of the province or diocese</w:t>
        </w:r>
        <w:commentRangeStart w:id="471"/>
        <w:commentRangeEnd w:id="471"/>
        <w:r w:rsidR="006D6F3E" w:rsidRPr="00DF1926">
          <w:rPr>
            <w:rStyle w:val="CommentReference"/>
            <w:sz w:val="22"/>
            <w:szCs w:val="24"/>
            <w:rPrChange w:id="472" w:author="Fr. Andrew Rowell" w:date="2026-05-01T10:28:00Z" w16du:dateUtc="2026-05-01T15:28:00Z">
              <w:rPr>
                <w:rStyle w:val="CommentReference"/>
                <w:sz w:val="22"/>
                <w:szCs w:val="24"/>
              </w:rPr>
            </w:rPrChange>
          </w:rPr>
          <w:commentReference w:id="471"/>
        </w:r>
        <w:r w:rsidR="00EC1AD8" w:rsidRPr="00DF1926">
          <w:rPr>
            <w:rPrChange w:id="473" w:author="Fr. Andrew Rowell" w:date="2026-05-01T10:28:00Z" w16du:dateUtc="2026-05-01T15:28:00Z">
              <w:rPr/>
            </w:rPrChange>
          </w:rPr>
          <w:t>.</w:t>
        </w:r>
        <w:r w:rsidR="00EC1AD8" w:rsidRPr="00DF1926">
          <w:t xml:space="preserve"> </w:t>
        </w:r>
      </w:ins>
    </w:p>
    <w:p w14:paraId="63F80ED7" w14:textId="77777777" w:rsidR="00504D7F" w:rsidRPr="00DF1926" w:rsidRDefault="00504D7F" w:rsidP="007756B9">
      <w:pPr>
        <w:pStyle w:val="TextTNR--nooutline"/>
      </w:pPr>
    </w:p>
    <w:p w14:paraId="6C16BB66" w14:textId="77777777" w:rsidR="00265639" w:rsidRPr="00DF1926" w:rsidRDefault="00265639" w:rsidP="00265639">
      <w:pPr>
        <w:pStyle w:val="Heading1"/>
      </w:pPr>
      <w:bookmarkStart w:id="474" w:name="_Toc212797368"/>
      <w:bookmarkStart w:id="475" w:name="_Toc204630085"/>
      <w:r w:rsidRPr="00DF1926">
        <w:lastRenderedPageBreak/>
        <w:t>Canon 2</w:t>
      </w:r>
      <w:r w:rsidRPr="00DF1926">
        <w:br/>
        <w:t>Definitions</w:t>
      </w:r>
      <w:bookmarkEnd w:id="474"/>
      <w:bookmarkEnd w:id="475"/>
    </w:p>
    <w:p w14:paraId="3F2027B3" w14:textId="500E3EA4" w:rsidR="00265639" w:rsidRPr="00DF1926" w:rsidRDefault="00265639" w:rsidP="0080258D">
      <w:pPr>
        <w:pStyle w:val="TextTNR"/>
        <w:numPr>
          <w:ilvl w:val="0"/>
          <w:numId w:val="9"/>
        </w:numPr>
      </w:pPr>
      <w:r w:rsidRPr="00DF1926">
        <w:t>Unless the context requires</w:t>
      </w:r>
      <w:r w:rsidR="009F02B0" w:rsidRPr="00DF1926">
        <w:t xml:space="preserve"> otherwise</w:t>
      </w:r>
      <w:r w:rsidRPr="00DF1926">
        <w:t xml:space="preserve">, in this </w:t>
      </w:r>
      <w:r w:rsidR="00F94F6C" w:rsidRPr="00DF1926">
        <w:t>title</w:t>
      </w:r>
      <w:r w:rsidRPr="00DF1926">
        <w:t>:</w:t>
      </w:r>
    </w:p>
    <w:p w14:paraId="08ADEE29" w14:textId="2D5570A1" w:rsidR="005F010F" w:rsidRPr="00DF1926" w:rsidRDefault="005F010F" w:rsidP="007756B9">
      <w:pPr>
        <w:pStyle w:val="TextTNR--nooutline"/>
        <w:ind w:left="360"/>
      </w:pPr>
      <w:r w:rsidRPr="00DF1926">
        <w:rPr>
          <w:b/>
          <w:bCs/>
        </w:rPr>
        <w:t>“</w:t>
      </w:r>
      <w:r w:rsidR="00AB7780" w:rsidRPr="00DF1926">
        <w:rPr>
          <w:b/>
          <w:bCs/>
        </w:rPr>
        <w:t>a</w:t>
      </w:r>
      <w:r w:rsidRPr="00DF1926">
        <w:rPr>
          <w:b/>
          <w:bCs/>
        </w:rPr>
        <w:t xml:space="preserve">dmonition,” </w:t>
      </w:r>
      <w:r w:rsidRPr="00DF1926">
        <w:t xml:space="preserve">or </w:t>
      </w:r>
      <w:r w:rsidRPr="00DF1926">
        <w:rPr>
          <w:b/>
          <w:bCs/>
        </w:rPr>
        <w:t>“</w:t>
      </w:r>
      <w:r w:rsidR="0052297F" w:rsidRPr="00DF1926">
        <w:rPr>
          <w:b/>
          <w:bCs/>
        </w:rPr>
        <w:t>g</w:t>
      </w:r>
      <w:r w:rsidRPr="00DF1926">
        <w:rPr>
          <w:b/>
          <w:bCs/>
        </w:rPr>
        <w:t xml:space="preserve">odly </w:t>
      </w:r>
      <w:r w:rsidR="0052297F" w:rsidRPr="00DF1926">
        <w:rPr>
          <w:b/>
          <w:bCs/>
        </w:rPr>
        <w:t>a</w:t>
      </w:r>
      <w:r w:rsidRPr="00DF1926">
        <w:rPr>
          <w:b/>
          <w:bCs/>
        </w:rPr>
        <w:t>dmonition,”</w:t>
      </w:r>
      <w:r w:rsidRPr="00DF1926">
        <w:t xml:space="preserve"> </w:t>
      </w:r>
      <w:r w:rsidR="00045E74" w:rsidRPr="00DF1926">
        <w:t xml:space="preserve">means </w:t>
      </w:r>
      <w:r w:rsidRPr="00DF1926">
        <w:t xml:space="preserve">a written </w:t>
      </w:r>
      <w:ins w:id="476" w:author="Fr. Andrew Rowell" w:date="2025-11-02T08:05:00Z" w16du:dateUtc="2025-11-02T14:05:00Z">
        <w:r w:rsidR="004B2AC8" w:rsidRPr="00DF1926">
          <w:t xml:space="preserve">disciplinary </w:t>
        </w:r>
      </w:ins>
      <w:r w:rsidRPr="00DF1926">
        <w:t xml:space="preserve">order or warning </w:t>
      </w:r>
      <w:ins w:id="477" w:author="Fr. Andrew Rowell" w:date="2025-11-02T08:05:00Z" w16du:dateUtc="2025-11-02T14:05:00Z">
        <w:r w:rsidR="00081E63" w:rsidRPr="00DF1926">
          <w:t xml:space="preserve">of a pastoral nature </w:t>
        </w:r>
      </w:ins>
      <w:r w:rsidRPr="00DF1926">
        <w:t xml:space="preserve">from a </w:t>
      </w:r>
      <w:del w:id="478" w:author="Fr. Andrew Rowell" w:date="2025-11-02T08:05:00Z" w16du:dateUtc="2025-11-02T14:05:00Z">
        <w:r w:rsidRPr="00DF1926">
          <w:delText>bishop</w:delText>
        </w:r>
      </w:del>
      <w:ins w:id="479" w:author="Fr. Andrew Rowell" w:date="2025-11-02T08:05:00Z" w16du:dateUtc="2025-11-02T14:05:00Z">
        <w:r w:rsidR="004B2AC8" w:rsidRPr="00DF1926">
          <w:t>one with authority</w:t>
        </w:r>
      </w:ins>
      <w:r w:rsidR="004B2AC8" w:rsidRPr="00DF1926">
        <w:t xml:space="preserve"> to </w:t>
      </w:r>
      <w:del w:id="480" w:author="Fr. Andrew Rowell" w:date="2025-11-02T08:05:00Z" w16du:dateUtc="2025-11-02T14:05:00Z">
        <w:r w:rsidRPr="00DF1926">
          <w:delText>a member of the clergy</w:delText>
        </w:r>
      </w:del>
      <w:ins w:id="481" w:author="Fr. Andrew Rowell" w:date="2025-11-02T08:05:00Z" w16du:dateUtc="2025-11-02T14:05:00Z">
        <w:r w:rsidR="004B2AC8" w:rsidRPr="00DF1926">
          <w:t>one</w:t>
        </w:r>
      </w:ins>
      <w:r w:rsidRPr="00DF1926">
        <w:t xml:space="preserve"> under his </w:t>
      </w:r>
      <w:del w:id="482" w:author="Fr. Andrew Rowell" w:date="2025-11-02T08:05:00Z" w16du:dateUtc="2025-11-02T14:05:00Z">
        <w:r w:rsidRPr="00DF1926">
          <w:delText>jurisdiction</w:delText>
        </w:r>
      </w:del>
      <w:ins w:id="483" w:author="Fr. Andrew Rowell" w:date="2025-11-02T08:05:00Z" w16du:dateUtc="2025-11-02T14:05:00Z">
        <w:r w:rsidR="004B2AC8" w:rsidRPr="00DF1926">
          <w:t>authority</w:t>
        </w:r>
      </w:ins>
      <w:r w:rsidR="00363C09" w:rsidRPr="00DF1926">
        <w:t>;</w:t>
      </w:r>
    </w:p>
    <w:p w14:paraId="0D13386F" w14:textId="509FAAA8" w:rsidR="0047458B" w:rsidRPr="00DF1926" w:rsidRDefault="0047458B" w:rsidP="0047458B">
      <w:pPr>
        <w:pStyle w:val="TextTNR--nooutline"/>
        <w:ind w:left="360"/>
      </w:pPr>
      <w:r w:rsidRPr="00DF1926">
        <w:rPr>
          <w:b/>
        </w:rPr>
        <w:t xml:space="preserve">“Advocate” </w:t>
      </w:r>
      <w:r w:rsidRPr="00DF1926">
        <w:t xml:space="preserve">means a </w:t>
      </w:r>
      <w:r w:rsidR="008B44C9" w:rsidRPr="00DF1926">
        <w:t>person who practices</w:t>
      </w:r>
      <w:r w:rsidRPr="00DF1926">
        <w:t xml:space="preserve"> before </w:t>
      </w:r>
      <w:r w:rsidR="008B44C9" w:rsidRPr="00DF1926">
        <w:t>a diocesan court</w:t>
      </w:r>
      <w:r w:rsidR="00D7083C" w:rsidRPr="00DF1926">
        <w:t xml:space="preserve"> or tribunal</w:t>
      </w:r>
      <w:r w:rsidR="008B44C9" w:rsidRPr="00DF1926">
        <w:t xml:space="preserve">, representing either the </w:t>
      </w:r>
      <w:r w:rsidR="009523D5" w:rsidRPr="00DF1926">
        <w:t xml:space="preserve">Diocesan </w:t>
      </w:r>
      <w:r w:rsidR="008E4BCA" w:rsidRPr="00DF1926">
        <w:t>Reports I</w:t>
      </w:r>
      <w:r w:rsidR="008B44C9" w:rsidRPr="00DF1926">
        <w:t>nvestigati</w:t>
      </w:r>
      <w:r w:rsidR="008E4BCA" w:rsidRPr="00DF1926">
        <w:t>on</w:t>
      </w:r>
      <w:r w:rsidR="008B44C9" w:rsidRPr="00DF1926">
        <w:t xml:space="preserve"> </w:t>
      </w:r>
      <w:r w:rsidR="008E4BCA" w:rsidRPr="00DF1926">
        <w:t>C</w:t>
      </w:r>
      <w:r w:rsidR="008B44C9" w:rsidRPr="00DF1926">
        <w:t>ommittee or a Respondent</w:t>
      </w:r>
      <w:r w:rsidRPr="00DF1926">
        <w:t>;</w:t>
      </w:r>
    </w:p>
    <w:p w14:paraId="4F9FCA3B" w14:textId="1D6E2F3B" w:rsidR="00265639" w:rsidRPr="00DF1926" w:rsidRDefault="00265639" w:rsidP="007756B9">
      <w:pPr>
        <w:pStyle w:val="TextTNR--nooutline"/>
        <w:ind w:left="360"/>
      </w:pPr>
      <w:r w:rsidRPr="00DF1926">
        <w:rPr>
          <w:b/>
          <w:bCs/>
        </w:rPr>
        <w:t xml:space="preserve">“Appellant” </w:t>
      </w:r>
      <w:r w:rsidRPr="00DF1926">
        <w:t>means a Respondent who has appealed</w:t>
      </w:r>
      <w:r w:rsidR="00982A12" w:rsidRPr="00DF1926">
        <w:t xml:space="preserve"> to the Provincial Tribunal</w:t>
      </w:r>
      <w:r w:rsidRPr="00DF1926">
        <w:t xml:space="preserve"> a finding and/or order of the </w:t>
      </w:r>
      <w:r w:rsidR="00D7083C" w:rsidRPr="00DF1926">
        <w:t xml:space="preserve">Disciplinary Tribunal for a Bishop </w:t>
      </w:r>
      <w:r w:rsidR="000E757F" w:rsidRPr="00DF1926">
        <w:t xml:space="preserve">or </w:t>
      </w:r>
      <w:r w:rsidR="00982A12" w:rsidRPr="00DF1926">
        <w:t xml:space="preserve">of </w:t>
      </w:r>
      <w:r w:rsidR="000E757F" w:rsidRPr="00DF1926">
        <w:t>a diocesan court</w:t>
      </w:r>
      <w:r w:rsidR="00D7083C" w:rsidRPr="00DF1926">
        <w:t xml:space="preserve"> or tribunal</w:t>
      </w:r>
      <w:r w:rsidRPr="00DF1926">
        <w:t>;</w:t>
      </w:r>
    </w:p>
    <w:p w14:paraId="0580EA13" w14:textId="67BCD7E8" w:rsidR="00592178" w:rsidRPr="00DF1926" w:rsidRDefault="00C273A2" w:rsidP="007756B9">
      <w:pPr>
        <w:pStyle w:val="TextTNR--nooutline"/>
        <w:ind w:left="360"/>
      </w:pPr>
      <w:r w:rsidRPr="00DF1926">
        <w:rPr>
          <w:b/>
          <w:bCs/>
        </w:rPr>
        <w:t>“</w:t>
      </w:r>
      <w:r w:rsidR="00AB7780" w:rsidRPr="00DF1926">
        <w:rPr>
          <w:b/>
          <w:bCs/>
        </w:rPr>
        <w:t>c</w:t>
      </w:r>
      <w:r w:rsidRPr="00DF1926">
        <w:rPr>
          <w:b/>
          <w:bCs/>
        </w:rPr>
        <w:t>lear and convincing evidence”</w:t>
      </w:r>
      <w:r w:rsidRPr="00DF1926">
        <w:t xml:space="preserve"> means </w:t>
      </w:r>
      <w:r w:rsidR="00BC7380" w:rsidRPr="00DF1926">
        <w:t>evidence establishing that it is highly probable that the Respondent committed the offense, which is a standard higher than a preponderance of the evidence but lower than proof beyond a reasonable doubt</w:t>
      </w:r>
      <w:r w:rsidR="002636DD" w:rsidRPr="00DF1926">
        <w:t>;</w:t>
      </w:r>
    </w:p>
    <w:p w14:paraId="7524E4A7" w14:textId="77777777" w:rsidR="001C4488" w:rsidRPr="00DF1926" w:rsidRDefault="00265639" w:rsidP="007756B9">
      <w:pPr>
        <w:pStyle w:val="TextTNR--nooutline"/>
        <w:ind w:left="360"/>
      </w:pPr>
      <w:r w:rsidRPr="00DF1926">
        <w:rPr>
          <w:b/>
          <w:bCs/>
        </w:rPr>
        <w:t>“</w:t>
      </w:r>
      <w:r w:rsidR="00AB7780" w:rsidRPr="00DF1926">
        <w:rPr>
          <w:b/>
          <w:bCs/>
        </w:rPr>
        <w:t>c</w:t>
      </w:r>
      <w:r w:rsidRPr="00DF1926">
        <w:rPr>
          <w:b/>
          <w:bCs/>
        </w:rPr>
        <w:t>onsent order”</w:t>
      </w:r>
      <w:r w:rsidRPr="00DF1926">
        <w:t xml:space="preserve"> means an order issued by </w:t>
      </w:r>
      <w:r w:rsidR="009F02B0" w:rsidRPr="00DF1926">
        <w:t>a Disciplinary Body</w:t>
      </w:r>
      <w:r w:rsidRPr="00DF1926">
        <w:t xml:space="preserve"> after the bishop </w:t>
      </w:r>
      <w:r w:rsidR="00F94F6C" w:rsidRPr="00DF1926">
        <w:t xml:space="preserve">or member of the clergy </w:t>
      </w:r>
      <w:r w:rsidRPr="00DF1926">
        <w:t>concerned confesses to the truth of the allegation(s) and submits to the discipline of the Church;</w:t>
      </w:r>
    </w:p>
    <w:p w14:paraId="6EC6DE37" w14:textId="396F127C" w:rsidR="00860403" w:rsidRPr="00DF1926" w:rsidRDefault="00860403" w:rsidP="007756B9">
      <w:pPr>
        <w:pStyle w:val="TextTNR--nooutline"/>
        <w:ind w:left="360"/>
      </w:pPr>
      <w:r w:rsidRPr="00DF1926">
        <w:rPr>
          <w:b/>
          <w:bCs/>
        </w:rPr>
        <w:t>“</w:t>
      </w:r>
      <w:r w:rsidR="00AB7780" w:rsidRPr="00DF1926">
        <w:rPr>
          <w:b/>
          <w:bCs/>
        </w:rPr>
        <w:t>d</w:t>
      </w:r>
      <w:r w:rsidRPr="00DF1926">
        <w:rPr>
          <w:b/>
          <w:bCs/>
        </w:rPr>
        <w:t>eposition</w:t>
      </w:r>
      <w:ins w:id="484" w:author="Fr. Andrew Rowell" w:date="2025-11-02T08:05:00Z" w16du:dateUtc="2025-11-02T14:05:00Z">
        <w:r w:rsidRPr="00DF1926">
          <w:rPr>
            <w:b/>
            <w:bCs/>
          </w:rPr>
          <w:t>”</w:t>
        </w:r>
        <w:r w:rsidRPr="00DF1926">
          <w:t xml:space="preserve"> </w:t>
        </w:r>
        <w:r w:rsidR="004B2AC8" w:rsidRPr="00DF1926">
          <w:t>or “</w:t>
        </w:r>
        <w:r w:rsidR="004B2AC8" w:rsidRPr="00DF1926">
          <w:rPr>
            <w:b/>
            <w:bCs/>
          </w:rPr>
          <w:t>to be deposed</w:t>
        </w:r>
      </w:ins>
      <w:r w:rsidR="004B2AC8" w:rsidRPr="00DF1926">
        <w:rPr>
          <w:b/>
          <w:bCs/>
        </w:rPr>
        <w:t>”</w:t>
      </w:r>
      <w:r w:rsidR="004B2AC8" w:rsidRPr="00DF1926">
        <w:t xml:space="preserve"> </w:t>
      </w:r>
      <w:r w:rsidRPr="00DF1926">
        <w:t>means the</w:t>
      </w:r>
      <w:r w:rsidR="00645F75" w:rsidRPr="00DF1926">
        <w:t xml:space="preserve"> Respondent’s</w:t>
      </w:r>
      <w:r w:rsidRPr="00DF1926">
        <w:t xml:space="preserve"> permanent </w:t>
      </w:r>
      <w:r w:rsidR="00645F75" w:rsidRPr="00DF1926">
        <w:t>removal from</w:t>
      </w:r>
      <w:r w:rsidR="00A064E2" w:rsidRPr="00DF1926">
        <w:t xml:space="preserve"> all rights, responsibilities, and </w:t>
      </w:r>
      <w:r w:rsidR="00E76BFA" w:rsidRPr="00DF1926">
        <w:t xml:space="preserve">duties </w:t>
      </w:r>
      <w:r w:rsidR="00A064E2" w:rsidRPr="00DF1926">
        <w:t>of</w:t>
      </w:r>
      <w:r w:rsidRPr="00DF1926">
        <w:t xml:space="preserve"> holy orders;</w:t>
      </w:r>
    </w:p>
    <w:p w14:paraId="0A0FF6E4" w14:textId="438D38E3" w:rsidR="00B97A0D" w:rsidRPr="00DF1926" w:rsidRDefault="00B97A0D" w:rsidP="007756B9">
      <w:pPr>
        <w:pStyle w:val="TextTNR--nooutline"/>
        <w:ind w:left="360"/>
      </w:pPr>
      <w:r w:rsidRPr="00DF1926">
        <w:rPr>
          <w:b/>
          <w:bCs/>
        </w:rPr>
        <w:t>“</w:t>
      </w:r>
      <w:r w:rsidR="00AB7780" w:rsidRPr="00DF1926">
        <w:rPr>
          <w:b/>
          <w:bCs/>
        </w:rPr>
        <w:t>d</w:t>
      </w:r>
      <w:r w:rsidRPr="00DF1926">
        <w:rPr>
          <w:b/>
          <w:bCs/>
        </w:rPr>
        <w:t>eprivation”</w:t>
      </w:r>
      <w:r w:rsidRPr="00DF1926">
        <w:t xml:space="preserve"> means </w:t>
      </w:r>
      <w:r w:rsidR="00787BEC" w:rsidRPr="00DF1926">
        <w:t>the</w:t>
      </w:r>
      <w:r w:rsidRPr="00DF1926">
        <w:t xml:space="preserve"> </w:t>
      </w:r>
      <w:r w:rsidR="004563CE" w:rsidRPr="00DF1926">
        <w:t xml:space="preserve">Respondent’s </w:t>
      </w:r>
      <w:r w:rsidR="003923AB" w:rsidRPr="00DF1926">
        <w:t xml:space="preserve">permanent </w:t>
      </w:r>
      <w:r w:rsidR="00FE30E6" w:rsidRPr="00DF1926">
        <w:t>removal</w:t>
      </w:r>
      <w:r w:rsidRPr="00DF1926">
        <w:t xml:space="preserve"> </w:t>
      </w:r>
      <w:r w:rsidR="00FE30E6" w:rsidRPr="00DF1926">
        <w:t xml:space="preserve">from </w:t>
      </w:r>
      <w:r w:rsidR="00645F75" w:rsidRPr="00DF1926">
        <w:t xml:space="preserve">a particular </w:t>
      </w:r>
      <w:r w:rsidR="00FE30E6" w:rsidRPr="00DF1926">
        <w:t>office</w:t>
      </w:r>
      <w:r w:rsidR="00A6768F" w:rsidRPr="00DF1926">
        <w:t xml:space="preserve"> or appointment</w:t>
      </w:r>
      <w:r w:rsidR="00645F75" w:rsidRPr="00DF1926">
        <w:t xml:space="preserve">, such as being the bishop of a diocese or the rector of a </w:t>
      </w:r>
      <w:r w:rsidR="006F358B" w:rsidRPr="00DF1926">
        <w:t>congregation</w:t>
      </w:r>
      <w:r w:rsidRPr="00DF1926">
        <w:t>;</w:t>
      </w:r>
    </w:p>
    <w:p w14:paraId="1797CC81" w14:textId="3410095B" w:rsidR="009523D5" w:rsidRPr="00DF1926" w:rsidRDefault="009523D5" w:rsidP="009523D5">
      <w:pPr>
        <w:pStyle w:val="TextTNR--nooutline"/>
        <w:ind w:left="360"/>
      </w:pPr>
      <w:r w:rsidRPr="00DF1926">
        <w:rPr>
          <w:b/>
          <w:bCs/>
        </w:rPr>
        <w:t xml:space="preserve">“Diocesan Reports Investigation Committee” </w:t>
      </w:r>
      <w:r w:rsidRPr="00DF1926">
        <w:t xml:space="preserve">means the committee whose members are </w:t>
      </w:r>
      <w:r w:rsidR="00695B65" w:rsidRPr="00DF1926">
        <w:t>designated</w:t>
      </w:r>
      <w:r w:rsidRPr="00DF1926">
        <w:t xml:space="preserve"> to investigate Reports </w:t>
      </w:r>
      <w:del w:id="485" w:author="Fr. Andrew Rowell" w:date="2025-11-02T08:05:00Z" w16du:dateUtc="2025-11-02T14:05:00Z">
        <w:r w:rsidRPr="00DF1926">
          <w:delText>within the</w:delText>
        </w:r>
      </w:del>
      <w:ins w:id="486" w:author="Fr. Andrew Rowell" w:date="2025-11-02T08:05:00Z" w16du:dateUtc="2025-11-02T14:05:00Z">
        <w:r w:rsidR="00B019DB" w:rsidRPr="00DF1926">
          <w:t>for a</w:t>
        </w:r>
        <w:r w:rsidRPr="00DF1926">
          <w:t xml:space="preserve"> </w:t>
        </w:r>
        <w:r w:rsidR="00216F94" w:rsidRPr="00DF1926">
          <w:t>diocese</w:t>
        </w:r>
        <w:r w:rsidR="00B019DB" w:rsidRPr="00DF1926">
          <w:t xml:space="preserve"> or </w:t>
        </w:r>
        <w:r w:rsidR="00EF70AF" w:rsidRPr="00DF1926">
          <w:t>s</w:t>
        </w:r>
        <w:r w:rsidR="00B019DB" w:rsidRPr="00DF1926">
          <w:t>pecial</w:t>
        </w:r>
      </w:ins>
      <w:r w:rsidR="00B019DB" w:rsidRPr="00DF1926">
        <w:t xml:space="preserve"> </w:t>
      </w:r>
      <w:r w:rsidR="00EF70AF" w:rsidRPr="00DF1926">
        <w:t>j</w:t>
      </w:r>
      <w:r w:rsidR="00B019DB" w:rsidRPr="00DF1926">
        <w:t>urisdictio</w:t>
      </w:r>
      <w:r w:rsidR="00BC3FE8" w:rsidRPr="00DF1926">
        <w:t>n</w:t>
      </w:r>
      <w:del w:id="487" w:author="Fr. Andrew Rowell" w:date="2025-11-02T08:05:00Z" w16du:dateUtc="2025-11-02T14:05:00Z">
        <w:r w:rsidRPr="00DF1926">
          <w:delText xml:space="preserve"> of the </w:delText>
        </w:r>
        <w:r w:rsidR="00216F94" w:rsidRPr="00DF1926">
          <w:delText>diocese</w:delText>
        </w:r>
      </w:del>
      <w:r w:rsidRPr="00DF1926">
        <w:t>, to determine whether a Report should be referred to the</w:t>
      </w:r>
      <w:del w:id="488" w:author="Fr. Andrew Rowell" w:date="2025-11-02T08:05:00Z" w16du:dateUtc="2025-11-02T14:05:00Z">
        <w:r w:rsidRPr="00DF1926">
          <w:delText xml:space="preserve"> </w:delText>
        </w:r>
        <w:r w:rsidR="00394D6D" w:rsidRPr="00DF1926">
          <w:delText>diocesan</w:delText>
        </w:r>
      </w:del>
      <w:r w:rsidRPr="00DF1926">
        <w:t xml:space="preserve"> </w:t>
      </w:r>
      <w:r w:rsidR="00394D6D" w:rsidRPr="00DF1926">
        <w:t>court</w:t>
      </w:r>
      <w:r w:rsidR="00D7083C" w:rsidRPr="00DF1926">
        <w:t xml:space="preserve"> or tribunal</w:t>
      </w:r>
      <w:r w:rsidRPr="00DF1926">
        <w:t>, and to formulate the Presentment for any Report so referred;</w:t>
      </w:r>
    </w:p>
    <w:p w14:paraId="494D0A6F" w14:textId="615A9B5B" w:rsidR="00A453A7" w:rsidRPr="00DF1926" w:rsidRDefault="00A453A7" w:rsidP="00A453A7">
      <w:pPr>
        <w:pStyle w:val="TextTNR--nooutline"/>
        <w:ind w:left="360"/>
      </w:pPr>
      <w:r w:rsidRPr="00DF1926">
        <w:rPr>
          <w:b/>
          <w:bCs/>
        </w:rPr>
        <w:t>“Diocesan Reports Receiver</w:t>
      </w:r>
      <w:r w:rsidR="004A486B" w:rsidRPr="00DF1926">
        <w:rPr>
          <w:b/>
          <w:bCs/>
        </w:rPr>
        <w:t>s</w:t>
      </w:r>
      <w:r w:rsidRPr="00DF1926">
        <w:rPr>
          <w:b/>
          <w:bCs/>
        </w:rPr>
        <w:t xml:space="preserve">” </w:t>
      </w:r>
      <w:r w:rsidRPr="00DF1926">
        <w:t xml:space="preserve">means </w:t>
      </w:r>
      <w:r w:rsidR="004A486B" w:rsidRPr="00DF1926">
        <w:t>the</w:t>
      </w:r>
      <w:r w:rsidRPr="00DF1926">
        <w:t xml:space="preserve"> person</w:t>
      </w:r>
      <w:r w:rsidR="004A486B" w:rsidRPr="00DF1926">
        <w:t>s</w:t>
      </w:r>
      <w:r w:rsidRPr="00DF1926">
        <w:t xml:space="preserve"> designated by a diocese </w:t>
      </w:r>
      <w:ins w:id="489" w:author="Fr. Andrew Rowell" w:date="2025-11-02T08:05:00Z" w16du:dateUtc="2025-11-02T14:05:00Z">
        <w:r w:rsidR="00BC3FE8" w:rsidRPr="00DF1926">
          <w:t xml:space="preserve">or Special Jurisdiction </w:t>
        </w:r>
      </w:ins>
      <w:r w:rsidRPr="00DF1926">
        <w:t>to receive Reports of misconduct</w:t>
      </w:r>
      <w:r w:rsidR="00BC3FE8" w:rsidRPr="00DF1926">
        <w:t>;</w:t>
      </w:r>
    </w:p>
    <w:p w14:paraId="4E7905F6" w14:textId="6791151A" w:rsidR="0064784C" w:rsidRPr="00DF1926" w:rsidRDefault="0064784C" w:rsidP="00A453A7">
      <w:pPr>
        <w:pStyle w:val="TextTNR--nooutline"/>
        <w:ind w:left="360"/>
        <w:rPr>
          <w:ins w:id="490" w:author="Fr. Andrew Rowell" w:date="2025-11-02T08:05:00Z" w16du:dateUtc="2025-11-02T14:05:00Z"/>
        </w:rPr>
      </w:pPr>
      <w:ins w:id="491" w:author="Fr. Andrew Rowell" w:date="2025-11-02T08:05:00Z" w16du:dateUtc="2025-11-02T14:05:00Z">
        <w:r w:rsidRPr="00DF1926">
          <w:rPr>
            <w:b/>
            <w:bCs/>
          </w:rPr>
          <w:t>“diocese”</w:t>
        </w:r>
        <w:r w:rsidR="000D4C97" w:rsidRPr="00DF1926">
          <w:t xml:space="preserve"> means a duly constituted diocese under the canons of the Province and, </w:t>
        </w:r>
        <w:r w:rsidRPr="00DF1926">
          <w:t>for purposes of this Title IV</w:t>
        </w:r>
        <w:r w:rsidR="00AB467E" w:rsidRPr="00DF1926">
          <w:t xml:space="preserve"> only</w:t>
        </w:r>
        <w:r w:rsidR="000D4C97" w:rsidRPr="00DF1926">
          <w:t xml:space="preserve">, </w:t>
        </w:r>
        <w:r w:rsidR="00BC3FE8" w:rsidRPr="00DF1926">
          <w:t>any</w:t>
        </w:r>
        <w:r w:rsidRPr="00DF1926">
          <w:t xml:space="preserve"> </w:t>
        </w:r>
        <w:r w:rsidR="00EF70AF" w:rsidRPr="00DF1926">
          <w:t>s</w:t>
        </w:r>
        <w:r w:rsidR="00E52123" w:rsidRPr="00DF1926">
          <w:t xml:space="preserve">pecial </w:t>
        </w:r>
        <w:r w:rsidR="00EF70AF" w:rsidRPr="00DF1926">
          <w:t>j</w:t>
        </w:r>
        <w:r w:rsidR="00E52123" w:rsidRPr="00DF1926">
          <w:t>urisdiction</w:t>
        </w:r>
        <w:r w:rsidR="000D4C97" w:rsidRPr="00DF1926">
          <w:t xml:space="preserve">, with </w:t>
        </w:r>
        <w:r w:rsidRPr="00DF1926">
          <w:t xml:space="preserve">the </w:t>
        </w:r>
        <w:r w:rsidR="00AB467E" w:rsidRPr="00DF1926">
          <w:t>b</w:t>
        </w:r>
        <w:r w:rsidRPr="00DF1926">
          <w:t xml:space="preserve">ishop </w:t>
        </w:r>
        <w:r w:rsidR="00AB467E" w:rsidRPr="00DF1926">
          <w:t>of</w:t>
        </w:r>
        <w:r w:rsidRPr="00DF1926">
          <w:t xml:space="preserve"> </w:t>
        </w:r>
        <w:r w:rsidR="00BC3FE8" w:rsidRPr="00DF1926">
          <w:t>any</w:t>
        </w:r>
        <w:r w:rsidRPr="00DF1926">
          <w:t xml:space="preserve"> </w:t>
        </w:r>
        <w:r w:rsidR="00EF70AF" w:rsidRPr="00DF1926">
          <w:t>s</w:t>
        </w:r>
        <w:r w:rsidRPr="00DF1926">
          <w:t xml:space="preserve">pecial </w:t>
        </w:r>
        <w:r w:rsidR="00EF70AF" w:rsidRPr="00DF1926">
          <w:t>j</w:t>
        </w:r>
        <w:r w:rsidRPr="00DF1926">
          <w:t xml:space="preserve">urisdiction deemed a </w:t>
        </w:r>
        <w:r w:rsidR="000D4C97" w:rsidRPr="00DF1926">
          <w:t>“</w:t>
        </w:r>
        <w:r w:rsidRPr="00DF1926">
          <w:t>diocesan bishop</w:t>
        </w:r>
        <w:r w:rsidR="000D4C97" w:rsidRPr="00DF1926">
          <w:t>”</w:t>
        </w:r>
        <w:r w:rsidRPr="00DF1926">
          <w:t xml:space="preserve"> </w:t>
        </w:r>
        <w:r w:rsidR="00EF70AF" w:rsidRPr="00DF1926">
          <w:t xml:space="preserve">only </w:t>
        </w:r>
        <w:r w:rsidRPr="00DF1926">
          <w:t xml:space="preserve">for purposes of </w:t>
        </w:r>
        <w:r w:rsidR="004321BD" w:rsidRPr="00DF1926">
          <w:t>this Title IV.</w:t>
        </w:r>
        <w:r w:rsidR="000D4C97" w:rsidRPr="00DF1926">
          <w:t>;</w:t>
        </w:r>
      </w:ins>
    </w:p>
    <w:p w14:paraId="5B46A814" w14:textId="1E30E7D6" w:rsidR="00265639" w:rsidRPr="00DF1926" w:rsidRDefault="00265639" w:rsidP="007756B9">
      <w:pPr>
        <w:pStyle w:val="TextTNR--nooutline"/>
        <w:ind w:left="360"/>
      </w:pPr>
      <w:r w:rsidRPr="00DF1926">
        <w:rPr>
          <w:b/>
          <w:bCs/>
        </w:rPr>
        <w:t xml:space="preserve">“Disciplinary Bodies” </w:t>
      </w:r>
      <w:r w:rsidRPr="00DF1926">
        <w:t xml:space="preserve">means the Reports Investigation Committee, the </w:t>
      </w:r>
      <w:r w:rsidR="00D7083C" w:rsidRPr="00DF1926">
        <w:t>Disciplinary Tribunal for a Bishop</w:t>
      </w:r>
      <w:r w:rsidRPr="00DF1926">
        <w:t xml:space="preserve">, </w:t>
      </w:r>
      <w:r w:rsidR="00EB1519" w:rsidRPr="00DF1926">
        <w:t xml:space="preserve">a </w:t>
      </w:r>
      <w:r w:rsidR="0098330D" w:rsidRPr="00DF1926">
        <w:t xml:space="preserve">Sentencing Review Board, </w:t>
      </w:r>
      <w:r w:rsidRPr="00DF1926">
        <w:t>and the Provincial Tribunal;</w:t>
      </w:r>
    </w:p>
    <w:p w14:paraId="1BE45977" w14:textId="0F393804" w:rsidR="002F65EE" w:rsidRPr="00DF1926" w:rsidRDefault="00A20CC5" w:rsidP="001C4488">
      <w:pPr>
        <w:ind w:left="360"/>
        <w:rPr>
          <w:ins w:id="492" w:author="Fr. Andrew Rowell" w:date="2025-11-02T08:05:00Z" w16du:dateUtc="2025-11-02T14:05:00Z"/>
          <w:rFonts w:ascii="Aptos" w:hAnsi="Aptos"/>
          <w:color w:val="000000"/>
        </w:rPr>
      </w:pPr>
      <w:ins w:id="493" w:author="Fr. Andrew Rowell" w:date="2025-11-02T08:05:00Z" w16du:dateUtc="2025-11-02T14:05:00Z">
        <w:r w:rsidRPr="00DF1926">
          <w:rPr>
            <w:b/>
            <w:bCs/>
            <w:sz w:val="22"/>
            <w:szCs w:val="22"/>
          </w:rPr>
          <w:t xml:space="preserve">“fair synopsis” </w:t>
        </w:r>
        <w:r w:rsidRPr="00DF1926">
          <w:rPr>
            <w:sz w:val="22"/>
            <w:szCs w:val="22"/>
          </w:rPr>
          <w:t>means</w:t>
        </w:r>
        <w:r w:rsidRPr="00DF1926">
          <w:rPr>
            <w:b/>
            <w:bCs/>
            <w:sz w:val="22"/>
            <w:szCs w:val="22"/>
          </w:rPr>
          <w:t xml:space="preserve"> </w:t>
        </w:r>
        <w:r w:rsidR="00042643" w:rsidRPr="00DF1926">
          <w:rPr>
            <w:color w:val="000000"/>
            <w:sz w:val="22"/>
            <w:szCs w:val="22"/>
          </w:rPr>
          <w:t>a</w:t>
        </w:r>
        <w:r w:rsidR="00D50325" w:rsidRPr="00DF1926">
          <w:rPr>
            <w:color w:val="000000"/>
            <w:sz w:val="22"/>
            <w:szCs w:val="22"/>
          </w:rPr>
          <w:t>n</w:t>
        </w:r>
        <w:r w:rsidR="002F65EE" w:rsidRPr="00DF1926">
          <w:rPr>
            <w:color w:val="000000"/>
            <w:sz w:val="22"/>
            <w:szCs w:val="22"/>
          </w:rPr>
          <w:t xml:space="preserve"> </w:t>
        </w:r>
        <w:r w:rsidR="00042643" w:rsidRPr="00DF1926">
          <w:rPr>
            <w:color w:val="000000"/>
            <w:sz w:val="22"/>
            <w:szCs w:val="22"/>
          </w:rPr>
          <w:t xml:space="preserve">appropriately redacted </w:t>
        </w:r>
        <w:r w:rsidR="002F65EE" w:rsidRPr="00DF1926">
          <w:rPr>
            <w:color w:val="000000"/>
            <w:sz w:val="22"/>
            <w:szCs w:val="22"/>
          </w:rPr>
          <w:t>summary of an allegation of clergy misconduct or, in the case of an order</w:t>
        </w:r>
        <w:r w:rsidR="00EF70AF" w:rsidRPr="00DF1926">
          <w:rPr>
            <w:color w:val="000000"/>
            <w:sz w:val="22"/>
            <w:szCs w:val="22"/>
          </w:rPr>
          <w:t xml:space="preserve"> or </w:t>
        </w:r>
        <w:r w:rsidR="002F65EE" w:rsidRPr="00DF1926">
          <w:rPr>
            <w:color w:val="000000"/>
            <w:sz w:val="22"/>
            <w:szCs w:val="22"/>
          </w:rPr>
          <w:t>finding</w:t>
        </w:r>
        <w:r w:rsidR="00EF70AF" w:rsidRPr="00DF1926">
          <w:rPr>
            <w:color w:val="000000"/>
            <w:sz w:val="22"/>
            <w:szCs w:val="22"/>
          </w:rPr>
          <w:t xml:space="preserve"> </w:t>
        </w:r>
        <w:r w:rsidR="002F65EE" w:rsidRPr="00DF1926">
          <w:rPr>
            <w:color w:val="000000"/>
            <w:sz w:val="22"/>
            <w:szCs w:val="22"/>
          </w:rPr>
          <w:t>of a</w:t>
        </w:r>
        <w:r w:rsidR="00797158" w:rsidRPr="00DF1926">
          <w:rPr>
            <w:color w:val="000000"/>
            <w:sz w:val="22"/>
            <w:szCs w:val="22"/>
          </w:rPr>
          <w:t xml:space="preserve"> </w:t>
        </w:r>
        <w:r w:rsidR="001F1B80" w:rsidRPr="00DF1926">
          <w:rPr>
            <w:color w:val="000000"/>
            <w:sz w:val="22"/>
            <w:szCs w:val="22"/>
          </w:rPr>
          <w:t>Disciplinary Body</w:t>
        </w:r>
        <w:r w:rsidR="002F65EE" w:rsidRPr="00DF1926">
          <w:rPr>
            <w:color w:val="000000"/>
            <w:sz w:val="22"/>
            <w:szCs w:val="22"/>
          </w:rPr>
          <w:t>, a document conveying:</w:t>
        </w:r>
      </w:ins>
    </w:p>
    <w:p w14:paraId="2248F5E9" w14:textId="1CFEF7E1" w:rsidR="002F65EE" w:rsidRPr="00DF1926" w:rsidRDefault="002F65EE" w:rsidP="002F65EE">
      <w:pPr>
        <w:numPr>
          <w:ilvl w:val="0"/>
          <w:numId w:val="143"/>
        </w:numPr>
        <w:ind w:left="1080"/>
        <w:rPr>
          <w:ins w:id="494" w:author="Fr. Andrew Rowell" w:date="2025-11-02T08:05:00Z" w16du:dateUtc="2025-11-02T14:05:00Z"/>
          <w:rFonts w:ascii="Aptos" w:hAnsi="Aptos"/>
          <w:color w:val="000000"/>
        </w:rPr>
      </w:pPr>
      <w:ins w:id="495" w:author="Fr. Andrew Rowell" w:date="2025-11-02T08:05:00Z" w16du:dateUtc="2025-11-02T14:05:00Z">
        <w:r w:rsidRPr="00DF1926">
          <w:rPr>
            <w:color w:val="000000"/>
            <w:sz w:val="22"/>
            <w:szCs w:val="22"/>
          </w:rPr>
          <w:t xml:space="preserve">The substance of the </w:t>
        </w:r>
        <w:r w:rsidR="00797158" w:rsidRPr="00DF1926">
          <w:rPr>
            <w:color w:val="000000"/>
            <w:sz w:val="22"/>
            <w:szCs w:val="22"/>
          </w:rPr>
          <w:t>Report</w:t>
        </w:r>
        <w:r w:rsidRPr="00DF1926">
          <w:rPr>
            <w:color w:val="000000"/>
            <w:sz w:val="22"/>
            <w:szCs w:val="22"/>
          </w:rPr>
          <w:t>(s)</w:t>
        </w:r>
        <w:r w:rsidR="00D50325" w:rsidRPr="00DF1926">
          <w:rPr>
            <w:color w:val="000000"/>
            <w:sz w:val="22"/>
            <w:szCs w:val="22"/>
          </w:rPr>
          <w:t xml:space="preserve"> including nature of the canonical offense alleged</w:t>
        </w:r>
        <w:r w:rsidRPr="00DF1926">
          <w:rPr>
            <w:color w:val="000000"/>
            <w:sz w:val="22"/>
            <w:szCs w:val="22"/>
          </w:rPr>
          <w:t>,</w:t>
        </w:r>
      </w:ins>
    </w:p>
    <w:p w14:paraId="640EB0A7" w14:textId="374BB131" w:rsidR="002F65EE" w:rsidRPr="00DF1926" w:rsidRDefault="002F65EE" w:rsidP="002F65EE">
      <w:pPr>
        <w:numPr>
          <w:ilvl w:val="0"/>
          <w:numId w:val="143"/>
        </w:numPr>
        <w:ind w:left="1080"/>
        <w:rPr>
          <w:ins w:id="496" w:author="Fr. Andrew Rowell" w:date="2025-11-02T08:05:00Z" w16du:dateUtc="2025-11-02T14:05:00Z"/>
          <w:rFonts w:ascii="Aptos" w:hAnsi="Aptos"/>
          <w:color w:val="000000"/>
        </w:rPr>
      </w:pPr>
      <w:ins w:id="497" w:author="Fr. Andrew Rowell" w:date="2025-11-02T08:05:00Z" w16du:dateUtc="2025-11-02T14:05:00Z">
        <w:r w:rsidRPr="00DF1926">
          <w:rPr>
            <w:color w:val="000000"/>
            <w:sz w:val="22"/>
            <w:szCs w:val="22"/>
          </w:rPr>
          <w:t xml:space="preserve">The relevant circumstances, including time and place of </w:t>
        </w:r>
        <w:r w:rsidR="00797158" w:rsidRPr="00DF1926">
          <w:rPr>
            <w:color w:val="000000"/>
            <w:sz w:val="22"/>
            <w:szCs w:val="22"/>
          </w:rPr>
          <w:t xml:space="preserve">alleged </w:t>
        </w:r>
        <w:r w:rsidRPr="00DF1926">
          <w:rPr>
            <w:color w:val="000000"/>
            <w:sz w:val="22"/>
            <w:szCs w:val="22"/>
          </w:rPr>
          <w:t>offense</w:t>
        </w:r>
        <w:r w:rsidR="00797158" w:rsidRPr="00DF1926">
          <w:rPr>
            <w:color w:val="000000"/>
            <w:sz w:val="22"/>
            <w:szCs w:val="22"/>
          </w:rPr>
          <w:t>(s)</w:t>
        </w:r>
        <w:r w:rsidRPr="00DF1926">
          <w:rPr>
            <w:color w:val="000000"/>
            <w:sz w:val="22"/>
            <w:szCs w:val="22"/>
          </w:rPr>
          <w:t>,</w:t>
        </w:r>
      </w:ins>
    </w:p>
    <w:p w14:paraId="229BDBAC" w14:textId="2BA0FC43" w:rsidR="002F65EE" w:rsidRPr="00DF1926" w:rsidRDefault="002F65EE" w:rsidP="002F65EE">
      <w:pPr>
        <w:numPr>
          <w:ilvl w:val="0"/>
          <w:numId w:val="143"/>
        </w:numPr>
        <w:ind w:left="1080"/>
        <w:rPr>
          <w:ins w:id="498" w:author="Fr. Andrew Rowell" w:date="2025-11-02T08:05:00Z" w16du:dateUtc="2025-11-02T14:05:00Z"/>
          <w:rFonts w:ascii="Aptos" w:hAnsi="Aptos"/>
          <w:color w:val="000000"/>
        </w:rPr>
      </w:pPr>
      <w:ins w:id="499" w:author="Fr. Andrew Rowell" w:date="2025-11-02T08:05:00Z" w16du:dateUtc="2025-11-02T14:05:00Z">
        <w:r w:rsidRPr="00DF1926">
          <w:rPr>
            <w:color w:val="000000"/>
            <w:sz w:val="22"/>
            <w:szCs w:val="22"/>
          </w:rPr>
          <w:t>Date of receipt of the initial complaint</w:t>
        </w:r>
        <w:r w:rsidR="00797158" w:rsidRPr="00DF1926">
          <w:rPr>
            <w:color w:val="000000"/>
            <w:sz w:val="22"/>
            <w:szCs w:val="22"/>
          </w:rPr>
          <w:t>(s)</w:t>
        </w:r>
        <w:r w:rsidRPr="00DF1926">
          <w:rPr>
            <w:color w:val="000000"/>
            <w:sz w:val="22"/>
            <w:szCs w:val="22"/>
          </w:rPr>
          <w:t>, and</w:t>
        </w:r>
      </w:ins>
    </w:p>
    <w:p w14:paraId="711026DF" w14:textId="07483B1D" w:rsidR="00A20CC5" w:rsidRPr="00DF1926" w:rsidRDefault="002F65EE" w:rsidP="002F65EE">
      <w:pPr>
        <w:numPr>
          <w:ilvl w:val="0"/>
          <w:numId w:val="143"/>
        </w:numPr>
        <w:ind w:left="1080"/>
        <w:rPr>
          <w:ins w:id="500" w:author="Fr. Andrew Rowell" w:date="2025-11-02T08:05:00Z" w16du:dateUtc="2025-11-02T14:05:00Z"/>
          <w:rFonts w:ascii="Aptos" w:hAnsi="Aptos"/>
          <w:color w:val="000000"/>
        </w:rPr>
      </w:pPr>
      <w:ins w:id="501" w:author="Fr. Andrew Rowell" w:date="2025-11-02T08:05:00Z" w16du:dateUtc="2025-11-02T14:05:00Z">
        <w:r w:rsidRPr="00DF1926">
          <w:rPr>
            <w:color w:val="000000"/>
            <w:sz w:val="22"/>
            <w:szCs w:val="22"/>
          </w:rPr>
          <w:t xml:space="preserve">The actions </w:t>
        </w:r>
        <w:r w:rsidR="00797158" w:rsidRPr="00DF1926">
          <w:rPr>
            <w:color w:val="000000"/>
            <w:sz w:val="22"/>
            <w:szCs w:val="22"/>
          </w:rPr>
          <w:t xml:space="preserve">to be recommended by the Disciplinary </w:t>
        </w:r>
        <w:commentRangeStart w:id="502"/>
        <w:r w:rsidR="00797158" w:rsidRPr="00DF1926">
          <w:rPr>
            <w:color w:val="000000"/>
            <w:sz w:val="22"/>
            <w:szCs w:val="22"/>
          </w:rPr>
          <w:t>Body</w:t>
        </w:r>
        <w:commentRangeEnd w:id="502"/>
        <w:r w:rsidR="00A513C4" w:rsidRPr="00DF1926">
          <w:rPr>
            <w:rStyle w:val="CommentReference"/>
            <w:color w:val="000000"/>
            <w:sz w:val="22"/>
            <w:szCs w:val="22"/>
            <w:rPrChange w:id="503" w:author="Fr. Andrew Rowell" w:date="2026-05-01T10:28:00Z" w16du:dateUtc="2026-05-01T15:28:00Z">
              <w:rPr>
                <w:rStyle w:val="CommentReference"/>
                <w:color w:val="000000"/>
                <w:sz w:val="22"/>
                <w:szCs w:val="22"/>
              </w:rPr>
            </w:rPrChange>
          </w:rPr>
          <w:commentReference w:id="502"/>
        </w:r>
        <w:r w:rsidR="00797158" w:rsidRPr="00DF1926">
          <w:rPr>
            <w:color w:val="000000"/>
            <w:sz w:val="22"/>
            <w:szCs w:val="22"/>
            <w:rPrChange w:id="504" w:author="Fr. Andrew Rowell" w:date="2026-05-01T10:28:00Z" w16du:dateUtc="2026-05-01T15:28:00Z">
              <w:rPr>
                <w:color w:val="000000"/>
                <w:sz w:val="22"/>
                <w:szCs w:val="22"/>
              </w:rPr>
            </w:rPrChange>
          </w:rPr>
          <w:t>;</w:t>
        </w:r>
      </w:ins>
    </w:p>
    <w:p w14:paraId="03AE4851" w14:textId="77777777" w:rsidR="002F65EE" w:rsidRPr="00DF1926" w:rsidRDefault="002F65EE" w:rsidP="000B30F4">
      <w:pPr>
        <w:ind w:left="1080"/>
        <w:rPr>
          <w:ins w:id="505" w:author="Fr. Andrew Rowell" w:date="2025-11-02T08:05:00Z" w16du:dateUtc="2025-11-02T14:05:00Z"/>
          <w:rFonts w:ascii="Aptos" w:hAnsi="Aptos"/>
          <w:color w:val="000000"/>
        </w:rPr>
      </w:pPr>
    </w:p>
    <w:p w14:paraId="6FC1BA39" w14:textId="77777777" w:rsidR="00A513C4" w:rsidRPr="00DF1926" w:rsidRDefault="005F010F" w:rsidP="00A513C4">
      <w:pPr>
        <w:pStyle w:val="TextTNR--nooutline"/>
        <w:ind w:left="360"/>
      </w:pPr>
      <w:r w:rsidRPr="00DF1926">
        <w:rPr>
          <w:b/>
          <w:bCs/>
        </w:rPr>
        <w:lastRenderedPageBreak/>
        <w:t>“</w:t>
      </w:r>
      <w:r w:rsidR="00AB7780" w:rsidRPr="00DF1926">
        <w:rPr>
          <w:b/>
          <w:bCs/>
        </w:rPr>
        <w:t>i</w:t>
      </w:r>
      <w:r w:rsidRPr="00DF1926">
        <w:rPr>
          <w:b/>
          <w:bCs/>
        </w:rPr>
        <w:t>nhibition”</w:t>
      </w:r>
      <w:r w:rsidRPr="00DF1926">
        <w:t xml:space="preserve"> means </w:t>
      </w:r>
      <w:r w:rsidR="00836A24" w:rsidRPr="00DF1926">
        <w:t>the</w:t>
      </w:r>
      <w:r w:rsidRPr="00DF1926">
        <w:t xml:space="preserve"> temporary </w:t>
      </w:r>
      <w:r w:rsidR="0099064C" w:rsidRPr="00DF1926">
        <w:t>disqualification</w:t>
      </w:r>
      <w:r w:rsidRPr="00DF1926">
        <w:t xml:space="preserve"> of</w:t>
      </w:r>
      <w:r w:rsidR="00B368BF" w:rsidRPr="00DF1926">
        <w:t xml:space="preserve"> a bishop or member of the clergy</w:t>
      </w:r>
      <w:r w:rsidRPr="00DF1926">
        <w:t xml:space="preserve"> from </w:t>
      </w:r>
      <w:r w:rsidR="0099064C" w:rsidRPr="00DF1926">
        <w:t>exercising some or all ministerial functions</w:t>
      </w:r>
      <w:r w:rsidRPr="00DF1926">
        <w:t>;</w:t>
      </w:r>
    </w:p>
    <w:p w14:paraId="2093425E" w14:textId="48FEBDBC" w:rsidR="00F73F00" w:rsidRPr="00DF1926" w:rsidRDefault="00F73F00" w:rsidP="00A513C4">
      <w:pPr>
        <w:pStyle w:val="TextTNR--nooutline"/>
        <w:ind w:left="360"/>
        <w:rPr>
          <w:ins w:id="506" w:author="Fr. Andrew Rowell" w:date="2025-11-02T08:05:00Z" w16du:dateUtc="2025-11-02T14:05:00Z"/>
        </w:rPr>
      </w:pPr>
      <w:ins w:id="507" w:author="Fr. Andrew Rowell" w:date="2025-11-02T08:05:00Z" w16du:dateUtc="2025-11-02T14:05:00Z">
        <w:r w:rsidRPr="00DF1926">
          <w:rPr>
            <w:b/>
            <w:bCs/>
            <w:szCs w:val="22"/>
          </w:rPr>
          <w:t>“interlocutory order”</w:t>
        </w:r>
        <w:r w:rsidRPr="00DF1926">
          <w:rPr>
            <w:szCs w:val="22"/>
          </w:rPr>
          <w:t xml:space="preserve"> means</w:t>
        </w:r>
        <w:r w:rsidR="002F65EE" w:rsidRPr="00DF1926">
          <w:rPr>
            <w:color w:val="000000"/>
            <w:szCs w:val="22"/>
          </w:rPr>
          <w:t xml:space="preserve"> an order from any lower tribunal issued during the course of an </w:t>
        </w:r>
        <w:r w:rsidR="00797158" w:rsidRPr="00DF1926">
          <w:rPr>
            <w:color w:val="000000"/>
            <w:szCs w:val="22"/>
          </w:rPr>
          <w:t>inquiry</w:t>
        </w:r>
        <w:r w:rsidR="002F65EE" w:rsidRPr="00DF1926">
          <w:rPr>
            <w:color w:val="000000"/>
            <w:szCs w:val="22"/>
          </w:rPr>
          <w:t xml:space="preserve"> that decides a specific issue or provides temporary relief, but does not finally resolve </w:t>
        </w:r>
        <w:r w:rsidR="00797158" w:rsidRPr="00DF1926">
          <w:rPr>
            <w:color w:val="000000"/>
            <w:szCs w:val="22"/>
          </w:rPr>
          <w:t>a</w:t>
        </w:r>
        <w:r w:rsidR="002F65EE" w:rsidRPr="00DF1926">
          <w:rPr>
            <w:color w:val="000000"/>
            <w:szCs w:val="22"/>
          </w:rPr>
          <w:t xml:space="preserve"> </w:t>
        </w:r>
        <w:r w:rsidR="005918DE" w:rsidRPr="00DF1926">
          <w:rPr>
            <w:color w:val="000000"/>
            <w:szCs w:val="22"/>
          </w:rPr>
          <w:t>P</w:t>
        </w:r>
        <w:r w:rsidR="002F65EE" w:rsidRPr="00DF1926">
          <w:rPr>
            <w:color w:val="000000"/>
            <w:szCs w:val="22"/>
          </w:rPr>
          <w:t>resentment;</w:t>
        </w:r>
      </w:ins>
    </w:p>
    <w:p w14:paraId="40AADE08" w14:textId="0F105D8F" w:rsidR="00265639" w:rsidRPr="00DF1926" w:rsidRDefault="00265639" w:rsidP="007756B9">
      <w:pPr>
        <w:pStyle w:val="TextTNR--nooutline"/>
        <w:ind w:left="360"/>
      </w:pPr>
      <w:r w:rsidRPr="00DF1926">
        <w:rPr>
          <w:b/>
          <w:bCs/>
        </w:rPr>
        <w:t>“</w:t>
      </w:r>
      <w:r w:rsidR="00AB7780" w:rsidRPr="00DF1926">
        <w:rPr>
          <w:b/>
          <w:bCs/>
        </w:rPr>
        <w:t>l</w:t>
      </w:r>
      <w:r w:rsidRPr="00DF1926">
        <w:rPr>
          <w:b/>
          <w:bCs/>
        </w:rPr>
        <w:t xml:space="preserve">egally qualified” </w:t>
      </w:r>
      <w:r w:rsidRPr="00DF1926">
        <w:t>means that a person has a degree or license in canon law</w:t>
      </w:r>
      <w:r w:rsidR="004F4F0B" w:rsidRPr="00DF1926">
        <w:t>,</w:t>
      </w:r>
      <w:r w:rsidRPr="00DF1926">
        <w:t xml:space="preserve"> was or is a judge in Canada</w:t>
      </w:r>
      <w:r w:rsidR="00CA7DFC" w:rsidRPr="00DF1926">
        <w:t>, Mexico,</w:t>
      </w:r>
      <w:r w:rsidRPr="00DF1926">
        <w:t xml:space="preserve"> or the United States</w:t>
      </w:r>
      <w:r w:rsidR="004F4F0B" w:rsidRPr="00DF1926">
        <w:t>,</w:t>
      </w:r>
      <w:r w:rsidRPr="00DF1926">
        <w:t xml:space="preserve"> or has been licensed to practice law for at least </w:t>
      </w:r>
      <w:r w:rsidR="00AA3983" w:rsidRPr="00DF1926">
        <w:t xml:space="preserve">5 </w:t>
      </w:r>
      <w:r w:rsidRPr="00DF1926">
        <w:t xml:space="preserve">years </w:t>
      </w:r>
      <w:ins w:id="508" w:author="Fr. Andrew Rowell" w:date="2025-11-02T08:05:00Z" w16du:dateUtc="2025-11-02T14:05:00Z">
        <w:r w:rsidR="000D4C97" w:rsidRPr="00DF1926">
          <w:t>(either currently or at an</w:t>
        </w:r>
        <w:r w:rsidR="00D11141" w:rsidRPr="00DF1926">
          <w:t>y</w:t>
        </w:r>
        <w:r w:rsidR="000D4C97" w:rsidRPr="00DF1926">
          <w:t xml:space="preserve"> point in the past) </w:t>
        </w:r>
      </w:ins>
      <w:r w:rsidRPr="00DF1926">
        <w:t>in any part of Canada</w:t>
      </w:r>
      <w:r w:rsidR="00CA7DFC" w:rsidRPr="00DF1926">
        <w:t>, Mexico,</w:t>
      </w:r>
      <w:r w:rsidRPr="00DF1926">
        <w:t xml:space="preserve"> or the United </w:t>
      </w:r>
      <w:commentRangeStart w:id="509"/>
      <w:r w:rsidRPr="00DF1926">
        <w:t>States</w:t>
      </w:r>
      <w:commentRangeEnd w:id="509"/>
      <w:r w:rsidR="000D4C97" w:rsidRPr="00BA0AEC">
        <w:rPr>
          <w:rStyle w:val="CommentReference"/>
          <w:sz w:val="22"/>
          <w:szCs w:val="24"/>
        </w:rPr>
        <w:commentReference w:id="509"/>
      </w:r>
      <w:r w:rsidRPr="00DF1926">
        <w:t>;</w:t>
      </w:r>
    </w:p>
    <w:p w14:paraId="6EB8EED0" w14:textId="132B8073" w:rsidR="00177D44" w:rsidRPr="00DF1926" w:rsidRDefault="00177D44" w:rsidP="007756B9">
      <w:pPr>
        <w:pStyle w:val="TextTNR--nooutline"/>
        <w:ind w:left="360"/>
      </w:pPr>
      <w:r w:rsidRPr="00DF1926">
        <w:rPr>
          <w:b/>
          <w:bCs/>
        </w:rPr>
        <w:t>“</w:t>
      </w:r>
      <w:r w:rsidR="00AB7780" w:rsidRPr="00DF1926">
        <w:rPr>
          <w:b/>
          <w:bCs/>
        </w:rPr>
        <w:t>l</w:t>
      </w:r>
      <w:r w:rsidRPr="00DF1926">
        <w:rPr>
          <w:b/>
          <w:bCs/>
        </w:rPr>
        <w:t xml:space="preserve">ower </w:t>
      </w:r>
      <w:r w:rsidR="00D7083C" w:rsidRPr="00DF1926">
        <w:rPr>
          <w:b/>
          <w:bCs/>
        </w:rPr>
        <w:t>tribunal</w:t>
      </w:r>
      <w:r w:rsidRPr="00DF1926">
        <w:rPr>
          <w:b/>
          <w:bCs/>
        </w:rPr>
        <w:t>”</w:t>
      </w:r>
      <w:r w:rsidRPr="00DF1926">
        <w:t xml:space="preserve"> means a panel of the </w:t>
      </w:r>
      <w:r w:rsidR="00D7083C" w:rsidRPr="00DF1926">
        <w:t xml:space="preserve">Disciplinary Tribunal for a Bishop </w:t>
      </w:r>
      <w:r w:rsidRPr="00DF1926">
        <w:t>or a diocesan</w:t>
      </w:r>
      <w:ins w:id="510" w:author="Fr. Andrew Rowell" w:date="2025-11-02T08:05:00Z" w16du:dateUtc="2025-11-02T14:05:00Z">
        <w:r w:rsidR="00AD1407" w:rsidRPr="00DF1926">
          <w:t xml:space="preserve"> or </w:t>
        </w:r>
        <w:r w:rsidR="00EF70AF" w:rsidRPr="00DF1926">
          <w:t>s</w:t>
        </w:r>
        <w:r w:rsidR="00AD1407" w:rsidRPr="00DF1926">
          <w:t xml:space="preserve">pecial </w:t>
        </w:r>
        <w:r w:rsidR="00EF70AF" w:rsidRPr="00DF1926">
          <w:t>j</w:t>
        </w:r>
        <w:r w:rsidR="00AD1407" w:rsidRPr="00DF1926">
          <w:t>urisdiction</w:t>
        </w:r>
      </w:ins>
      <w:r w:rsidRPr="00DF1926">
        <w:t xml:space="preserve"> court</w:t>
      </w:r>
      <w:r w:rsidR="00D7083C" w:rsidRPr="00DF1926">
        <w:t xml:space="preserve"> or tribunal</w:t>
      </w:r>
      <w:r w:rsidRPr="00DF1926">
        <w:t>, when considered for purposes of an appeal to the Provincial Tribunal;</w:t>
      </w:r>
    </w:p>
    <w:p w14:paraId="7614BFC8" w14:textId="1877B717" w:rsidR="00265639" w:rsidRPr="00DF1926" w:rsidRDefault="00265639" w:rsidP="007756B9">
      <w:pPr>
        <w:pStyle w:val="TextTNR--nooutline"/>
        <w:ind w:left="360"/>
      </w:pPr>
      <w:r w:rsidRPr="00DF1926">
        <w:rPr>
          <w:b/>
          <w:bCs/>
        </w:rPr>
        <w:t>“</w:t>
      </w:r>
      <w:r w:rsidR="00AB7780" w:rsidRPr="00DF1926">
        <w:rPr>
          <w:b/>
          <w:bCs/>
        </w:rPr>
        <w:t>n</w:t>
      </w:r>
      <w:r w:rsidRPr="00DF1926">
        <w:rPr>
          <w:b/>
          <w:bCs/>
        </w:rPr>
        <w:t xml:space="preserve">on-adversarial” </w:t>
      </w:r>
      <w:r w:rsidRPr="00DF1926">
        <w:t>means an occasion for hearing from one person, without any other person who may be adversely interested being given notice or having an opportunity for contestation;</w:t>
      </w:r>
    </w:p>
    <w:p w14:paraId="43CE9E63" w14:textId="77777777" w:rsidR="00583BD3" w:rsidRPr="00DF1926" w:rsidRDefault="00583BD3" w:rsidP="00583BD3">
      <w:pPr>
        <w:pStyle w:val="TextTNR--nooutline"/>
        <w:ind w:left="360"/>
        <w:rPr>
          <w:ins w:id="511" w:author="Fr. Andrew Rowell" w:date="2025-11-04T19:15:00Z" w16du:dateUtc="2025-11-05T01:15:00Z"/>
          <w:rFonts w:cs="Times New Roman"/>
          <w:szCs w:val="22"/>
        </w:rPr>
      </w:pPr>
      <w:ins w:id="512" w:author="Fr. Andrew Rowell" w:date="2025-11-04T19:15:00Z" w16du:dateUtc="2025-11-05T01:15:00Z">
        <w:r w:rsidRPr="00DF1926">
          <w:rPr>
            <w:rFonts w:cs="Times New Roman"/>
            <w:b/>
            <w:bCs/>
            <w:szCs w:val="22"/>
          </w:rPr>
          <w:t>“pastoral resolution</w:t>
        </w:r>
        <w:r w:rsidRPr="00DF1926">
          <w:rPr>
            <w:rFonts w:cs="Times New Roman"/>
            <w:szCs w:val="22"/>
          </w:rPr>
          <w:t xml:space="preserve">” </w:t>
        </w:r>
        <w:r w:rsidRPr="00DF1926">
          <w:rPr>
            <w:rFonts w:cs="Times New Roman"/>
            <w:color w:val="000000"/>
            <w:szCs w:val="22"/>
          </w:rPr>
          <w:t xml:space="preserve">means the resolution of a disciplinary case through means such as mediation, counseling, supervised rehabilitation, or negotiated agreements that promote healing, repentance, forgiveness, restitution, justice, amendment of life, and reconciliation among those alleging misconduct, the affected bishop or clergy, the affected community, other persons, and the </w:t>
        </w:r>
        <w:commentRangeStart w:id="513"/>
        <w:r w:rsidRPr="00DF1926">
          <w:rPr>
            <w:rFonts w:cs="Times New Roman"/>
            <w:color w:val="000000"/>
            <w:szCs w:val="22"/>
          </w:rPr>
          <w:t>Church</w:t>
        </w:r>
      </w:ins>
      <w:commentRangeEnd w:id="513"/>
      <w:ins w:id="514" w:author="Fr. Andrew Rowell" w:date="2025-11-04T19:16:00Z" w16du:dateUtc="2025-11-05T01:16:00Z">
        <w:r w:rsidRPr="00DF1926">
          <w:rPr>
            <w:rStyle w:val="CommentReference"/>
            <w:rFonts w:cs="Times New Roman"/>
            <w:color w:val="000000"/>
            <w:sz w:val="22"/>
            <w:szCs w:val="22"/>
            <w:rPrChange w:id="515" w:author="Fr. Andrew Rowell" w:date="2026-05-01T10:28:00Z" w16du:dateUtc="2026-05-01T15:28:00Z">
              <w:rPr>
                <w:rStyle w:val="CommentReference"/>
                <w:rFonts w:cs="Times New Roman"/>
                <w:color w:val="000000"/>
                <w:sz w:val="22"/>
                <w:szCs w:val="22"/>
              </w:rPr>
            </w:rPrChange>
          </w:rPr>
          <w:commentReference w:id="513"/>
        </w:r>
      </w:ins>
      <w:ins w:id="516" w:author="Fr. Andrew Rowell" w:date="2025-11-04T19:15:00Z" w16du:dateUtc="2025-11-05T01:15:00Z">
        <w:r w:rsidRPr="00DF1926">
          <w:rPr>
            <w:rFonts w:cs="Times New Roman"/>
            <w:color w:val="000000"/>
            <w:szCs w:val="22"/>
            <w:rPrChange w:id="517" w:author="Fr. Andrew Rowell" w:date="2026-05-01T10:28:00Z" w16du:dateUtc="2026-05-01T15:28:00Z">
              <w:rPr>
                <w:rFonts w:cs="Times New Roman"/>
                <w:color w:val="000000"/>
                <w:szCs w:val="22"/>
              </w:rPr>
            </w:rPrChange>
          </w:rPr>
          <w:t>.</w:t>
        </w:r>
      </w:ins>
    </w:p>
    <w:p w14:paraId="771B7625" w14:textId="1F435A10" w:rsidR="00BB29AD" w:rsidRPr="00DF1926" w:rsidRDefault="00BB29AD" w:rsidP="007756B9">
      <w:pPr>
        <w:pStyle w:val="TextTNR--nooutline"/>
        <w:ind w:left="360"/>
      </w:pPr>
      <w:r w:rsidRPr="00DF1926">
        <w:rPr>
          <w:b/>
          <w:bCs/>
        </w:rPr>
        <w:t>“Presenting Proctor”</w:t>
      </w:r>
      <w:r w:rsidRPr="00DF1926">
        <w:t xml:space="preserve"> means </w:t>
      </w:r>
      <w:r w:rsidR="00C24FE3" w:rsidRPr="00DF1926">
        <w:t>a</w:t>
      </w:r>
      <w:r w:rsidRPr="00DF1926">
        <w:t xml:space="preserve"> Proctor appointed by the</w:t>
      </w:r>
      <w:r w:rsidR="00194DA1" w:rsidRPr="00DF1926">
        <w:t xml:space="preserve"> </w:t>
      </w:r>
      <w:r w:rsidRPr="00DF1926">
        <w:t xml:space="preserve">Reports Investigation Committee to present evidence and argument on its behalf to the </w:t>
      </w:r>
      <w:r w:rsidR="00D7083C" w:rsidRPr="00DF1926">
        <w:t>Disciplinary Tribunal for a Bishop</w:t>
      </w:r>
      <w:ins w:id="518" w:author="Fr. Andrew Rowell" w:date="2025-11-02T08:05:00Z" w16du:dateUtc="2025-11-02T14:05:00Z">
        <w:r w:rsidR="00D11141" w:rsidRPr="00DF1926">
          <w:t>;</w:t>
        </w:r>
      </w:ins>
    </w:p>
    <w:p w14:paraId="150E448F" w14:textId="67BA9C20" w:rsidR="00265639" w:rsidRPr="00DF1926" w:rsidRDefault="00265639" w:rsidP="007756B9">
      <w:pPr>
        <w:pStyle w:val="TextTNR--nooutline"/>
        <w:ind w:left="360"/>
      </w:pPr>
      <w:r w:rsidRPr="00DF1926">
        <w:rPr>
          <w:b/>
          <w:bCs/>
        </w:rPr>
        <w:t xml:space="preserve">“Presentment” </w:t>
      </w:r>
      <w:r w:rsidRPr="00DF1926">
        <w:t xml:space="preserve">means a Report that has been formulated by the Reports Investigation Committee and referred by it to the </w:t>
      </w:r>
      <w:r w:rsidR="00D7083C" w:rsidRPr="00DF1926">
        <w:t xml:space="preserve">Disciplinary Tribunal for a Bishop </w:t>
      </w:r>
      <w:r w:rsidRPr="00DF1926">
        <w:t xml:space="preserve">in accordance with this </w:t>
      </w:r>
      <w:r w:rsidR="00F94F6C" w:rsidRPr="00DF1926">
        <w:t>title</w:t>
      </w:r>
      <w:r w:rsidR="00044874" w:rsidRPr="00DF1926">
        <w:t xml:space="preserve">, or </w:t>
      </w:r>
      <w:r w:rsidR="006A429F" w:rsidRPr="00DF1926">
        <w:t xml:space="preserve">a Report formulated </w:t>
      </w:r>
      <w:r w:rsidR="00B368BF" w:rsidRPr="00DF1926">
        <w:t xml:space="preserve">by </w:t>
      </w:r>
      <w:r w:rsidR="007F3448" w:rsidRPr="00DF1926">
        <w:t xml:space="preserve">the </w:t>
      </w:r>
      <w:r w:rsidR="00DC0320" w:rsidRPr="00DF1926">
        <w:t xml:space="preserve">Diocesan </w:t>
      </w:r>
      <w:r w:rsidR="007F291F" w:rsidRPr="00DF1926">
        <w:t>Reports Investigation Committee</w:t>
      </w:r>
      <w:r w:rsidR="00B368BF" w:rsidRPr="00DF1926">
        <w:t xml:space="preserve"> </w:t>
      </w:r>
      <w:r w:rsidR="006A429F" w:rsidRPr="00DF1926">
        <w:t xml:space="preserve">and referred by </w:t>
      </w:r>
      <w:r w:rsidR="00B368BF" w:rsidRPr="00DF1926">
        <w:t>it to the diocesan</w:t>
      </w:r>
      <w:r w:rsidR="00AD1407" w:rsidRPr="00DF1926">
        <w:t xml:space="preserve"> </w:t>
      </w:r>
      <w:ins w:id="519" w:author="Fr. Andrew Rowell" w:date="2025-11-02T08:05:00Z" w16du:dateUtc="2025-11-02T14:05:00Z">
        <w:r w:rsidR="00AD1407" w:rsidRPr="00DF1926">
          <w:t xml:space="preserve">or </w:t>
        </w:r>
        <w:r w:rsidR="00EF70AF" w:rsidRPr="00DF1926">
          <w:t>s</w:t>
        </w:r>
        <w:r w:rsidR="00AD1407" w:rsidRPr="00DF1926">
          <w:t xml:space="preserve">pecial </w:t>
        </w:r>
        <w:r w:rsidR="00EF70AF" w:rsidRPr="00DF1926">
          <w:t>j</w:t>
        </w:r>
        <w:r w:rsidR="00AD1407" w:rsidRPr="00DF1926">
          <w:t>urisdiction</w:t>
        </w:r>
        <w:r w:rsidR="00B368BF" w:rsidRPr="00DF1926">
          <w:t xml:space="preserve"> </w:t>
        </w:r>
      </w:ins>
      <w:r w:rsidR="00B368BF" w:rsidRPr="00DF1926">
        <w:t>court</w:t>
      </w:r>
      <w:r w:rsidR="00D7083C" w:rsidRPr="00DF1926">
        <w:t xml:space="preserve"> or tribunal</w:t>
      </w:r>
      <w:r w:rsidRPr="00DF1926">
        <w:t>;</w:t>
      </w:r>
    </w:p>
    <w:p w14:paraId="5F68E0D0" w14:textId="18B4F212" w:rsidR="00265639" w:rsidRPr="00DF1926" w:rsidRDefault="00265639" w:rsidP="007756B9">
      <w:pPr>
        <w:pStyle w:val="TextTNR--nooutline"/>
        <w:ind w:left="360"/>
      </w:pPr>
      <w:r w:rsidRPr="00DF1926">
        <w:rPr>
          <w:b/>
          <w:bCs/>
        </w:rPr>
        <w:t>“</w:t>
      </w:r>
      <w:r w:rsidR="00AB7780" w:rsidRPr="00DF1926">
        <w:rPr>
          <w:b/>
          <w:bCs/>
        </w:rPr>
        <w:t>p</w:t>
      </w:r>
      <w:r w:rsidRPr="00DF1926">
        <w:rPr>
          <w:b/>
          <w:bCs/>
        </w:rPr>
        <w:t>rima facie case”</w:t>
      </w:r>
      <w:r w:rsidRPr="00DF1926">
        <w:t xml:space="preserve"> means </w:t>
      </w:r>
      <w:ins w:id="520" w:author="Fr. Andrew Rowell" w:date="2025-11-02T08:05:00Z" w16du:dateUtc="2025-11-02T14:05:00Z">
        <w:r w:rsidR="00274011" w:rsidRPr="00DF1926">
          <w:t xml:space="preserve">a finding of two </w:t>
        </w:r>
        <w:r w:rsidR="0041180E" w:rsidRPr="00DF1926">
          <w:t>things</w:t>
        </w:r>
        <w:r w:rsidR="00274011" w:rsidRPr="00DF1926">
          <w:t xml:space="preserve"> by an investigative body</w:t>
        </w:r>
        <w:r w:rsidR="0041180E" w:rsidRPr="00DF1926">
          <w:t xml:space="preserve">: (1) </w:t>
        </w:r>
      </w:ins>
      <w:r w:rsidRPr="00DF1926">
        <w:t xml:space="preserve">that there is sufficient </w:t>
      </w:r>
      <w:del w:id="521" w:author="Fr. Andrew Rowell" w:date="2025-11-02T08:05:00Z" w16du:dateUtc="2025-11-02T14:05:00Z">
        <w:r w:rsidRPr="00DF1926">
          <w:delText>proof</w:delText>
        </w:r>
      </w:del>
      <w:ins w:id="522" w:author="Fr. Andrew Rowell" w:date="2025-11-02T08:05:00Z" w16du:dateUtc="2025-11-02T14:05:00Z">
        <w:r w:rsidR="00B019DB" w:rsidRPr="00DF1926">
          <w:t>evidence</w:t>
        </w:r>
      </w:ins>
      <w:r w:rsidR="00B019DB" w:rsidRPr="00DF1926">
        <w:t xml:space="preserve"> </w:t>
      </w:r>
      <w:r w:rsidRPr="00DF1926">
        <w:t>to support a finding that a canonical offense has been committed, if evidence to the contrary is disregarded</w:t>
      </w:r>
      <w:del w:id="523" w:author="Fr. Andrew Rowell" w:date="2025-11-02T08:05:00Z" w16du:dateUtc="2025-11-02T14:05:00Z">
        <w:r w:rsidRPr="00DF1926">
          <w:delText>;</w:delText>
        </w:r>
      </w:del>
      <w:ins w:id="524" w:author="Fr. Andrew Rowell" w:date="2025-11-02T08:05:00Z" w16du:dateUtc="2025-11-02T14:05:00Z">
        <w:r w:rsidR="0041180E" w:rsidRPr="00DF1926">
          <w:t>,</w:t>
        </w:r>
      </w:ins>
      <w:r w:rsidR="0041180E" w:rsidRPr="00DF1926">
        <w:t xml:space="preserve"> and</w:t>
      </w:r>
      <w:ins w:id="525" w:author="Fr. Andrew Rowell" w:date="2025-11-02T08:05:00Z" w16du:dateUtc="2025-11-02T14:05:00Z">
        <w:r w:rsidR="0041180E" w:rsidRPr="00DF1926">
          <w:t xml:space="preserve"> (2)</w:t>
        </w:r>
      </w:ins>
      <w:r w:rsidRPr="00DF1926">
        <w:t xml:space="preserve"> that taking the evidence as a whole, there is a </w:t>
      </w:r>
      <w:r w:rsidR="007616DE" w:rsidRPr="00DF1926">
        <w:t xml:space="preserve">rational </w:t>
      </w:r>
      <w:r w:rsidRPr="00DF1926">
        <w:t xml:space="preserve">basis to think a canonical offense </w:t>
      </w:r>
      <w:del w:id="526" w:author="Fr. Andrew Rowell" w:date="2025-11-02T08:05:00Z" w16du:dateUtc="2025-11-02T14:05:00Z">
        <w:r w:rsidRPr="00DF1926">
          <w:delText>has</w:delText>
        </w:r>
      </w:del>
      <w:ins w:id="527" w:author="Fr. Andrew Rowell" w:date="2025-11-02T08:05:00Z" w16du:dateUtc="2025-11-02T14:05:00Z">
        <w:r w:rsidR="00797158" w:rsidRPr="00DF1926">
          <w:t>may have</w:t>
        </w:r>
      </w:ins>
      <w:r w:rsidR="00797158" w:rsidRPr="00DF1926">
        <w:t xml:space="preserve"> </w:t>
      </w:r>
      <w:r w:rsidRPr="00DF1926">
        <w:t xml:space="preserve">been </w:t>
      </w:r>
      <w:commentRangeStart w:id="528"/>
      <w:r w:rsidRPr="00DF1926">
        <w:t>committed</w:t>
      </w:r>
      <w:commentRangeEnd w:id="528"/>
      <w:r w:rsidR="0041180E" w:rsidRPr="00BA0AEC">
        <w:rPr>
          <w:rStyle w:val="CommentReference"/>
          <w:sz w:val="22"/>
          <w:szCs w:val="24"/>
        </w:rPr>
        <w:commentReference w:id="528"/>
      </w:r>
      <w:r w:rsidRPr="00DF1926">
        <w:t>;</w:t>
      </w:r>
    </w:p>
    <w:p w14:paraId="5585749C" w14:textId="46C625FA" w:rsidR="00265639" w:rsidRPr="00DF1926" w:rsidRDefault="00265639" w:rsidP="007756B9">
      <w:pPr>
        <w:pStyle w:val="TextTNR--nooutline"/>
        <w:ind w:left="360"/>
      </w:pPr>
      <w:r w:rsidRPr="00DF1926">
        <w:rPr>
          <w:b/>
        </w:rPr>
        <w:t xml:space="preserve">“Proctor” </w:t>
      </w:r>
      <w:r w:rsidRPr="00DF1926">
        <w:t xml:space="preserve">means a legally qualified or otherwise suitably qualified person admitted to practice </w:t>
      </w:r>
      <w:r w:rsidR="00E524BC" w:rsidRPr="00DF1926">
        <w:t xml:space="preserve">before the </w:t>
      </w:r>
      <w:r w:rsidR="00D7083C" w:rsidRPr="00DF1926">
        <w:t xml:space="preserve">Disciplinary Tribunal for a Bishop </w:t>
      </w:r>
      <w:r w:rsidR="00E524BC" w:rsidRPr="00DF1926">
        <w:t xml:space="preserve">and </w:t>
      </w:r>
      <w:r w:rsidRPr="00DF1926">
        <w:t>the Provincial Tribunal</w:t>
      </w:r>
      <w:ins w:id="529" w:author="Fr. Andrew Rowell" w:date="2025-11-02T08:05:00Z" w16du:dateUtc="2025-11-02T14:05:00Z">
        <w:r w:rsidR="00B019DB" w:rsidRPr="00DF1926">
          <w:t xml:space="preserve"> pursuant to </w:t>
        </w:r>
        <w:r w:rsidR="00B019DB" w:rsidRPr="00DF1926">
          <w:rPr>
            <w:rPrChange w:id="530" w:author="Fr. Andrew Rowell" w:date="2026-05-01T10:28:00Z" w16du:dateUtc="2026-05-01T15:28:00Z">
              <w:rPr>
                <w:highlight w:val="green"/>
              </w:rPr>
            </w:rPrChange>
          </w:rPr>
          <w:t>Canon IV.13.3</w:t>
        </w:r>
      </w:ins>
      <w:r w:rsidRPr="00DF1926">
        <w:t>;</w:t>
      </w:r>
    </w:p>
    <w:p w14:paraId="70B75E66" w14:textId="77777777" w:rsidR="00265639" w:rsidRPr="00DF1926" w:rsidRDefault="00265639" w:rsidP="007756B9">
      <w:pPr>
        <w:pStyle w:val="TextTNR--nooutline"/>
        <w:ind w:left="360"/>
        <w:rPr>
          <w:del w:id="531" w:author="Fr. Andrew Rowell" w:date="2025-11-02T08:05:00Z" w16du:dateUtc="2025-11-02T14:05:00Z"/>
        </w:rPr>
      </w:pPr>
      <w:del w:id="532" w:author="Fr. Andrew Rowell" w:date="2025-11-02T08:05:00Z" w16du:dateUtc="2025-11-02T14:05:00Z">
        <w:r w:rsidRPr="00DF1926">
          <w:rPr>
            <w:b/>
            <w:bCs/>
          </w:rPr>
          <w:delText>“</w:delText>
        </w:r>
        <w:r w:rsidR="00AB7780" w:rsidRPr="00DF1926">
          <w:rPr>
            <w:b/>
            <w:bCs/>
          </w:rPr>
          <w:delText>p</w:delText>
        </w:r>
        <w:r w:rsidRPr="00DF1926">
          <w:rPr>
            <w:b/>
            <w:bCs/>
          </w:rPr>
          <w:delText>roper interest”</w:delText>
        </w:r>
        <w:r w:rsidRPr="00DF1926">
          <w:delText xml:space="preserve"> means that someone has personal knowledge </w:delText>
        </w:r>
        <w:r w:rsidR="004B4ECF" w:rsidRPr="00DF1926">
          <w:delText xml:space="preserve">or experience </w:delText>
        </w:r>
        <w:r w:rsidRPr="00DF1926">
          <w:delText>of</w:delText>
        </w:r>
        <w:r w:rsidR="007E74FB" w:rsidRPr="00DF1926">
          <w:delText>, or has received information regarding,</w:delText>
        </w:r>
        <w:r w:rsidRPr="00DF1926">
          <w:delText xml:space="preserve"> the circumstances that are the grounds for a Report; or else holds an office for which one of the duties is making a Report whenever that person knows of, or has reason to suspect, allegations that could be the grounds for a </w:delText>
        </w:r>
        <w:commentRangeStart w:id="533"/>
        <w:r w:rsidRPr="00DF1926">
          <w:delText>Report</w:delText>
        </w:r>
      </w:del>
      <w:commentRangeEnd w:id="533"/>
      <w:r w:rsidR="0049766A" w:rsidRPr="00DF1926">
        <w:rPr>
          <w:rStyle w:val="CommentReference"/>
          <w:sz w:val="22"/>
          <w:szCs w:val="24"/>
          <w:rPrChange w:id="534" w:author="Fr. Andrew Rowell" w:date="2026-05-01T10:28:00Z" w16du:dateUtc="2026-05-01T15:28:00Z">
            <w:rPr>
              <w:rStyle w:val="CommentReference"/>
              <w:sz w:val="22"/>
              <w:szCs w:val="24"/>
            </w:rPr>
          </w:rPrChange>
        </w:rPr>
        <w:commentReference w:id="533"/>
      </w:r>
      <w:del w:id="535" w:author="Fr. Andrew Rowell" w:date="2025-11-02T08:05:00Z" w16du:dateUtc="2025-11-02T14:05:00Z">
        <w:r w:rsidRPr="00DF1926">
          <w:rPr>
            <w:rPrChange w:id="536" w:author="Fr. Andrew Rowell" w:date="2026-05-01T10:28:00Z" w16du:dateUtc="2026-05-01T15:28:00Z">
              <w:rPr/>
            </w:rPrChange>
          </w:rPr>
          <w:delText>;</w:delText>
        </w:r>
      </w:del>
    </w:p>
    <w:p w14:paraId="7A5BFA7D" w14:textId="797C5DDC" w:rsidR="00B44B21" w:rsidRPr="00DF1926" w:rsidRDefault="00B44B21" w:rsidP="007756B9">
      <w:pPr>
        <w:pStyle w:val="TextTNR--nooutline"/>
        <w:ind w:left="360"/>
        <w:rPr>
          <w:ins w:id="537" w:author="Fr. Andrew Rowell" w:date="2025-11-02T08:05:00Z" w16du:dateUtc="2025-11-02T14:05:00Z"/>
          <w:rFonts w:cs="Times New Roman"/>
          <w:szCs w:val="22"/>
        </w:rPr>
      </w:pPr>
      <w:ins w:id="538" w:author="Fr. Andrew Rowell" w:date="2025-11-02T08:05:00Z" w16du:dateUtc="2025-11-02T14:05:00Z">
        <w:r w:rsidRPr="00DF1926">
          <w:rPr>
            <w:rFonts w:cs="Times New Roman"/>
            <w:b/>
            <w:bCs/>
            <w:szCs w:val="22"/>
          </w:rPr>
          <w:t xml:space="preserve">“public notice” </w:t>
        </w:r>
        <w:commentRangeStart w:id="539"/>
        <w:r w:rsidRPr="00DF1926">
          <w:rPr>
            <w:rFonts w:cs="Times New Roman"/>
            <w:szCs w:val="22"/>
          </w:rPr>
          <w:t>means</w:t>
        </w:r>
        <w:commentRangeEnd w:id="539"/>
        <w:r w:rsidRPr="00DF1926">
          <w:rPr>
            <w:rStyle w:val="CommentReference"/>
            <w:rFonts w:cs="Times New Roman"/>
            <w:b/>
            <w:bCs/>
            <w:sz w:val="22"/>
            <w:szCs w:val="22"/>
            <w:rPrChange w:id="540" w:author="Fr. Andrew Rowell" w:date="2026-05-01T10:28:00Z" w16du:dateUtc="2026-05-01T15:28:00Z">
              <w:rPr>
                <w:rStyle w:val="CommentReference"/>
                <w:rFonts w:cs="Times New Roman"/>
                <w:b/>
                <w:bCs/>
                <w:sz w:val="22"/>
                <w:szCs w:val="22"/>
              </w:rPr>
            </w:rPrChange>
          </w:rPr>
          <w:commentReference w:id="539"/>
        </w:r>
        <w:r w:rsidRPr="00DF1926">
          <w:rPr>
            <w:rFonts w:cs="Times New Roman"/>
            <w:b/>
            <w:bCs/>
            <w:szCs w:val="22"/>
            <w:rPrChange w:id="541" w:author="Fr. Andrew Rowell" w:date="2026-05-01T10:28:00Z" w16du:dateUtc="2026-05-01T15:28:00Z">
              <w:rPr>
                <w:rFonts w:cs="Times New Roman"/>
                <w:b/>
                <w:bCs/>
                <w:szCs w:val="22"/>
              </w:rPr>
            </w:rPrChange>
          </w:rPr>
          <w:t xml:space="preserve"> </w:t>
        </w:r>
        <w:r w:rsidR="00797158" w:rsidRPr="00DF1926">
          <w:rPr>
            <w:rFonts w:cs="Times New Roman"/>
            <w:color w:val="000000"/>
            <w:szCs w:val="22"/>
          </w:rPr>
          <w:t xml:space="preserve">the </w:t>
        </w:r>
        <w:r w:rsidR="00A15F40" w:rsidRPr="00DF1926">
          <w:rPr>
            <w:rFonts w:cs="Times New Roman"/>
            <w:color w:val="000000"/>
            <w:szCs w:val="22"/>
          </w:rPr>
          <w:t>publication of i</w:t>
        </w:r>
        <w:r w:rsidR="00797158" w:rsidRPr="00DF1926">
          <w:rPr>
            <w:rFonts w:cs="Times New Roman"/>
            <w:color w:val="000000"/>
            <w:szCs w:val="22"/>
          </w:rPr>
          <w:t xml:space="preserve">nformation </w:t>
        </w:r>
        <w:r w:rsidR="00A15F40" w:rsidRPr="00DF1926">
          <w:rPr>
            <w:rFonts w:cs="Times New Roman"/>
            <w:color w:val="000000"/>
            <w:szCs w:val="22"/>
          </w:rPr>
          <w:t>on a provincial</w:t>
        </w:r>
        <w:r w:rsidR="00A5427D" w:rsidRPr="00DF1926">
          <w:rPr>
            <w:rFonts w:cs="Times New Roman"/>
            <w:color w:val="000000"/>
            <w:szCs w:val="22"/>
          </w:rPr>
          <w:t xml:space="preserve">, </w:t>
        </w:r>
        <w:r w:rsidR="00A15F40" w:rsidRPr="00DF1926">
          <w:rPr>
            <w:rFonts w:cs="Times New Roman"/>
            <w:color w:val="000000"/>
            <w:szCs w:val="22"/>
          </w:rPr>
          <w:t>diocesan</w:t>
        </w:r>
        <w:r w:rsidR="00A5427D" w:rsidRPr="00DF1926">
          <w:rPr>
            <w:rFonts w:cs="Times New Roman"/>
            <w:color w:val="000000"/>
            <w:szCs w:val="22"/>
          </w:rPr>
          <w:t xml:space="preserve"> </w:t>
        </w:r>
        <w:r w:rsidR="00EF70AF" w:rsidRPr="00DF1926">
          <w:rPr>
            <w:rFonts w:cs="Times New Roman"/>
            <w:color w:val="000000"/>
            <w:szCs w:val="22"/>
          </w:rPr>
          <w:t xml:space="preserve">or special jurisdiction </w:t>
        </w:r>
        <w:r w:rsidR="00A15F40" w:rsidRPr="00DF1926">
          <w:rPr>
            <w:rFonts w:cs="Times New Roman"/>
            <w:color w:val="000000"/>
            <w:szCs w:val="22"/>
          </w:rPr>
          <w:t xml:space="preserve">website </w:t>
        </w:r>
        <w:r w:rsidR="00797158" w:rsidRPr="00DF1926">
          <w:rPr>
            <w:rFonts w:cs="Times New Roman"/>
            <w:color w:val="000000"/>
            <w:szCs w:val="22"/>
          </w:rPr>
          <w:t xml:space="preserve">that </w:t>
        </w:r>
        <w:r w:rsidR="00A15F40" w:rsidRPr="00DF1926">
          <w:rPr>
            <w:rFonts w:cs="Times New Roman"/>
            <w:color w:val="000000"/>
            <w:szCs w:val="22"/>
          </w:rPr>
          <w:t>is</w:t>
        </w:r>
        <w:r w:rsidR="00797158" w:rsidRPr="00DF1926">
          <w:rPr>
            <w:rFonts w:cs="Times New Roman"/>
            <w:color w:val="000000"/>
            <w:szCs w:val="22"/>
          </w:rPr>
          <w:t xml:space="preserve"> openly observable or accessible to the general public,</w:t>
        </w:r>
        <w:r w:rsidR="00A15F40" w:rsidRPr="00DF1926">
          <w:rPr>
            <w:rFonts w:cs="Times New Roman"/>
            <w:color w:val="000000"/>
            <w:szCs w:val="22"/>
          </w:rPr>
          <w:t xml:space="preserve"> redacted in accordance with </w:t>
        </w:r>
        <w:r w:rsidR="00EF70AF" w:rsidRPr="00DF1926">
          <w:rPr>
            <w:rPrChange w:id="542" w:author="Fr. Andrew Rowell" w:date="2026-05-01T10:28:00Z" w16du:dateUtc="2026-05-01T15:28:00Z">
              <w:rPr>
                <w:highlight w:val="green"/>
              </w:rPr>
            </w:rPrChange>
          </w:rPr>
          <w:t>Canon IV.11.1.4.</w:t>
        </w:r>
      </w:ins>
    </w:p>
    <w:p w14:paraId="4EF431AC" w14:textId="45AD624B" w:rsidR="00A17807" w:rsidRPr="00DF1926" w:rsidRDefault="00A17807" w:rsidP="007756B9">
      <w:pPr>
        <w:pStyle w:val="TextTNR--nooutline"/>
        <w:ind w:left="360"/>
      </w:pPr>
      <w:r w:rsidRPr="00DF1926">
        <w:rPr>
          <w:b/>
          <w:bCs/>
        </w:rPr>
        <w:lastRenderedPageBreak/>
        <w:t>“</w:t>
      </w:r>
      <w:r w:rsidR="00AB7780" w:rsidRPr="00DF1926">
        <w:rPr>
          <w:b/>
          <w:bCs/>
        </w:rPr>
        <w:t>r</w:t>
      </w:r>
      <w:r w:rsidRPr="00DF1926">
        <w:rPr>
          <w:b/>
          <w:bCs/>
        </w:rPr>
        <w:t>easonable grounds”</w:t>
      </w:r>
      <w:r w:rsidRPr="00DF1926">
        <w:t xml:space="preserve"> </w:t>
      </w:r>
      <w:r w:rsidR="00D83F64" w:rsidRPr="00DF1926">
        <w:t>means</w:t>
      </w:r>
      <w:ins w:id="543" w:author="Fr. Andrew Rowell" w:date="2025-11-02T08:05:00Z" w16du:dateUtc="2025-11-02T14:05:00Z">
        <w:r w:rsidR="00D83F64" w:rsidRPr="00DF1926">
          <w:t xml:space="preserve"> </w:t>
        </w:r>
        <w:r w:rsidR="00274011" w:rsidRPr="00DF1926">
          <w:t>a finding of two things by an assessor of a Report: (1) that there is</w:t>
        </w:r>
      </w:ins>
      <w:r w:rsidR="00274011" w:rsidRPr="00DF1926">
        <w:t xml:space="preserve"> </w:t>
      </w:r>
      <w:r w:rsidRPr="00DF1926">
        <w:t>a rational and objective basis for believing</w:t>
      </w:r>
      <w:r w:rsidR="00682C9D" w:rsidRPr="00DF1926">
        <w:t xml:space="preserve"> based on the face of the Report</w:t>
      </w:r>
      <w:r w:rsidRPr="00DF1926">
        <w:t xml:space="preserve"> that an offense under Canon IV.</w:t>
      </w:r>
      <w:r w:rsidR="00D83F64" w:rsidRPr="00DF1926">
        <w:t>3</w:t>
      </w:r>
      <w:r w:rsidRPr="00DF1926">
        <w:t xml:space="preserve"> has been committed</w:t>
      </w:r>
      <w:r w:rsidR="00682C9D" w:rsidRPr="00DF1926">
        <w:t xml:space="preserve">, </w:t>
      </w:r>
      <w:r w:rsidR="00EF3C03" w:rsidRPr="00DF1926">
        <w:t>and</w:t>
      </w:r>
      <w:r w:rsidR="00274011" w:rsidRPr="00DF1926">
        <w:t xml:space="preserve"> </w:t>
      </w:r>
      <w:del w:id="544" w:author="Fr. Andrew Rowell" w:date="2025-11-02T08:05:00Z" w16du:dateUtc="2025-11-02T14:05:00Z">
        <w:r w:rsidR="00EF3C03" w:rsidRPr="00DF1926">
          <w:delText>the reasonableness of</w:delText>
        </w:r>
      </w:del>
      <w:ins w:id="545" w:author="Fr. Andrew Rowell" w:date="2025-11-02T08:05:00Z" w16du:dateUtc="2025-11-02T14:05:00Z">
        <w:r w:rsidR="00274011" w:rsidRPr="00DF1926">
          <w:t>(2) that</w:t>
        </w:r>
      </w:ins>
      <w:r w:rsidR="00274011" w:rsidRPr="00DF1926">
        <w:t xml:space="preserve"> this belief is </w:t>
      </w:r>
      <w:ins w:id="546" w:author="Fr. Andrew Rowell" w:date="2025-11-02T08:05:00Z" w16du:dateUtc="2025-11-02T14:05:00Z">
        <w:r w:rsidR="00274011" w:rsidRPr="00DF1926">
          <w:t xml:space="preserve">reasonable when </w:t>
        </w:r>
      </w:ins>
      <w:r w:rsidRPr="00DF1926">
        <w:t>assessed in light of the totality of the circumstances</w:t>
      </w:r>
      <w:ins w:id="547" w:author="Fr. Andrew Rowell" w:date="2025-11-02T08:05:00Z" w16du:dateUtc="2025-11-02T14:05:00Z">
        <w:r w:rsidR="00A15F40" w:rsidRPr="00DF1926">
          <w:t xml:space="preserve"> known to the assessor of a Report</w:t>
        </w:r>
      </w:ins>
      <w:r w:rsidRPr="00DF1926">
        <w:t xml:space="preserve">, including but not limited to the </w:t>
      </w:r>
      <w:r w:rsidR="003C66DE" w:rsidRPr="00DF1926">
        <w:t>Reporting Party’s</w:t>
      </w:r>
      <w:r w:rsidR="00D83F64" w:rsidRPr="00DF1926">
        <w:t xml:space="preserve"> </w:t>
      </w:r>
      <w:r w:rsidRPr="00DF1926">
        <w:t xml:space="preserve">basis of knowledge, the consistency of the </w:t>
      </w:r>
      <w:r w:rsidR="00EE3039" w:rsidRPr="00DF1926">
        <w:t>Report</w:t>
      </w:r>
      <w:r w:rsidRPr="00DF1926">
        <w:t xml:space="preserve">, </w:t>
      </w:r>
      <w:r w:rsidR="001C5916" w:rsidRPr="00DF1926">
        <w:t xml:space="preserve">and </w:t>
      </w:r>
      <w:r w:rsidRPr="00DF1926">
        <w:t>any</w:t>
      </w:r>
      <w:r w:rsidR="001C5916" w:rsidRPr="00DF1926">
        <w:t xml:space="preserve"> </w:t>
      </w:r>
      <w:r w:rsidRPr="00DF1926">
        <w:t>corroboration o</w:t>
      </w:r>
      <w:r w:rsidR="00EF3C03" w:rsidRPr="00DF1926">
        <w:t>f</w:t>
      </w:r>
      <w:r w:rsidRPr="00DF1926">
        <w:t xml:space="preserve"> the </w:t>
      </w:r>
      <w:r w:rsidR="00667E47" w:rsidRPr="00DF1926">
        <w:t>Report</w:t>
      </w:r>
      <w:r w:rsidR="001C5916" w:rsidRPr="00DF1926">
        <w:t xml:space="preserve"> by other Reports</w:t>
      </w:r>
      <w:r w:rsidRPr="00DF1926">
        <w:t>;</w:t>
      </w:r>
    </w:p>
    <w:p w14:paraId="33489391" w14:textId="25EE1458" w:rsidR="0064459D" w:rsidRPr="00DF1926" w:rsidRDefault="0064459D" w:rsidP="007756B9">
      <w:pPr>
        <w:pStyle w:val="TextTNR--nooutline"/>
        <w:ind w:left="360"/>
      </w:pPr>
      <w:r w:rsidRPr="00DF1926">
        <w:rPr>
          <w:b/>
        </w:rPr>
        <w:t>“</w:t>
      </w:r>
      <w:r w:rsidR="00AB7780" w:rsidRPr="00DF1926">
        <w:rPr>
          <w:b/>
        </w:rPr>
        <w:t>r</w:t>
      </w:r>
      <w:r w:rsidRPr="00DF1926">
        <w:rPr>
          <w:b/>
        </w:rPr>
        <w:t>ebuke”</w:t>
      </w:r>
      <w:r w:rsidRPr="00DF1926">
        <w:rPr>
          <w:bCs/>
        </w:rPr>
        <w:t xml:space="preserve"> means a formal written reprimand</w:t>
      </w:r>
      <w:r w:rsidR="00043BAB" w:rsidRPr="00DF1926">
        <w:t xml:space="preserve"> </w:t>
      </w:r>
      <w:r w:rsidR="00C45325" w:rsidRPr="00DF1926">
        <w:t xml:space="preserve">of the Respondent </w:t>
      </w:r>
      <w:r w:rsidR="00043BAB" w:rsidRPr="00DF1926">
        <w:t>that is imposed as a sentence</w:t>
      </w:r>
      <w:r w:rsidRPr="00DF1926">
        <w:rPr>
          <w:bCs/>
        </w:rPr>
        <w:t>;</w:t>
      </w:r>
    </w:p>
    <w:p w14:paraId="141D2D8D" w14:textId="07AA8BAB" w:rsidR="00265639" w:rsidRPr="00DF1926" w:rsidRDefault="00265639" w:rsidP="007756B9">
      <w:pPr>
        <w:pStyle w:val="TextTNR--nooutline"/>
        <w:ind w:left="360"/>
      </w:pPr>
      <w:r w:rsidRPr="00DF1926">
        <w:rPr>
          <w:b/>
          <w:bCs/>
        </w:rPr>
        <w:t xml:space="preserve">“Report” </w:t>
      </w:r>
      <w:r w:rsidRPr="00DF1926">
        <w:t xml:space="preserve">means any complaint or allegation touching or apparently touching upon the conduct (whether by act or omission), behavior, performance, or affairs of any bishop </w:t>
      </w:r>
      <w:r w:rsidR="00F94F6C" w:rsidRPr="00DF1926">
        <w:t xml:space="preserve">or member of the clergy </w:t>
      </w:r>
      <w:r w:rsidRPr="00DF1926">
        <w:t xml:space="preserve">in respect of </w:t>
      </w:r>
      <w:r w:rsidR="006E7D15" w:rsidRPr="00DF1926">
        <w:t>an</w:t>
      </w:r>
      <w:r w:rsidRPr="00DF1926">
        <w:t xml:space="preserve"> </w:t>
      </w:r>
      <w:r w:rsidR="00BA0D88" w:rsidRPr="00DF1926">
        <w:t xml:space="preserve">offense </w:t>
      </w:r>
      <w:r w:rsidR="006E7D15" w:rsidRPr="00DF1926">
        <w:t>under</w:t>
      </w:r>
      <w:r w:rsidRPr="00DF1926">
        <w:t xml:space="preserve"> </w:t>
      </w:r>
      <w:r w:rsidR="00B75863" w:rsidRPr="00DF1926">
        <w:t>Canon IV.</w:t>
      </w:r>
      <w:r w:rsidR="00EB37AB" w:rsidRPr="00DF1926">
        <w:t>3</w:t>
      </w:r>
      <w:r w:rsidRPr="00DF1926">
        <w:t>;</w:t>
      </w:r>
    </w:p>
    <w:p w14:paraId="3E6947C6" w14:textId="315A08E2" w:rsidR="00265639" w:rsidRPr="00DF1926" w:rsidRDefault="00265639" w:rsidP="007756B9">
      <w:pPr>
        <w:pStyle w:val="TextTNR--nooutline"/>
        <w:ind w:left="360"/>
      </w:pPr>
      <w:r w:rsidRPr="00DF1926">
        <w:rPr>
          <w:b/>
          <w:bCs/>
        </w:rPr>
        <w:t xml:space="preserve">“Reporting Party” </w:t>
      </w:r>
      <w:r w:rsidRPr="00DF1926">
        <w:t>means a person who brings a Report to the attention of the Reports Administrator</w:t>
      </w:r>
      <w:r w:rsidR="00672A59" w:rsidRPr="00DF1926">
        <w:t xml:space="preserve">, or </w:t>
      </w:r>
      <w:r w:rsidR="006A429F" w:rsidRPr="00DF1926">
        <w:t>to the attention of the</w:t>
      </w:r>
      <w:r w:rsidR="00B368BF" w:rsidRPr="00DF1926">
        <w:t xml:space="preserve"> </w:t>
      </w:r>
      <w:r w:rsidR="00B04E79" w:rsidRPr="00DF1926">
        <w:t xml:space="preserve">Diocesan </w:t>
      </w:r>
      <w:r w:rsidR="00DC026D" w:rsidRPr="00DF1926">
        <w:t>R</w:t>
      </w:r>
      <w:r w:rsidR="00B368BF" w:rsidRPr="00DF1926">
        <w:t xml:space="preserve">eports </w:t>
      </w:r>
      <w:r w:rsidR="00DC026D" w:rsidRPr="00DF1926">
        <w:t>R</w:t>
      </w:r>
      <w:r w:rsidR="00B368BF" w:rsidRPr="00DF1926">
        <w:t>eceiver</w:t>
      </w:r>
      <w:r w:rsidR="007267AA" w:rsidRPr="00DF1926">
        <w:t>s</w:t>
      </w:r>
      <w:r w:rsidRPr="00DF1926">
        <w:t>;</w:t>
      </w:r>
    </w:p>
    <w:p w14:paraId="67F350B1" w14:textId="5B5DFA8D" w:rsidR="00265639" w:rsidRPr="00DF1926" w:rsidRDefault="00265639" w:rsidP="007756B9">
      <w:pPr>
        <w:pStyle w:val="TextTNR--nooutline"/>
        <w:ind w:left="360"/>
      </w:pPr>
      <w:r w:rsidRPr="00DF1926">
        <w:rPr>
          <w:b/>
          <w:bCs/>
        </w:rPr>
        <w:t xml:space="preserve">“Reports Administrator” </w:t>
      </w:r>
      <w:r w:rsidRPr="00DF1926">
        <w:t xml:space="preserve">means </w:t>
      </w:r>
      <w:r w:rsidR="007C5545" w:rsidRPr="00DF1926">
        <w:t>the</w:t>
      </w:r>
      <w:r w:rsidR="00D4530D" w:rsidRPr="00DF1926">
        <w:t xml:space="preserve"> </w:t>
      </w:r>
      <w:r w:rsidRPr="00DF1926">
        <w:t>person</w:t>
      </w:r>
      <w:r w:rsidR="00D059F3" w:rsidRPr="00DF1926">
        <w:t xml:space="preserve"> </w:t>
      </w:r>
      <w:ins w:id="548" w:author="Fr. Andrew Rowell" w:date="2025-11-02T08:05:00Z" w16du:dateUtc="2025-11-02T14:05:00Z">
        <w:r w:rsidR="00D059F3" w:rsidRPr="00DF1926">
          <w:t>or persons</w:t>
        </w:r>
        <w:r w:rsidRPr="00DF1926">
          <w:t xml:space="preserve"> </w:t>
        </w:r>
        <w:r w:rsidR="002F65EE" w:rsidRPr="00DF1926">
          <w:t xml:space="preserve">either </w:t>
        </w:r>
      </w:ins>
      <w:r w:rsidRPr="00DF1926">
        <w:t>appointed by the Executive Committee</w:t>
      </w:r>
      <w:r w:rsidR="002F65EE" w:rsidRPr="00DF1926">
        <w:t xml:space="preserve"> </w:t>
      </w:r>
      <w:ins w:id="549" w:author="Fr. Andrew Rowell" w:date="2025-11-02T08:05:00Z" w16du:dateUtc="2025-11-02T14:05:00Z">
        <w:r w:rsidR="00D059F3" w:rsidRPr="00DF1926">
          <w:t xml:space="preserve">or employed by the </w:t>
        </w:r>
        <w:r w:rsidR="00293F94" w:rsidRPr="00DF1926">
          <w:t>p</w:t>
        </w:r>
        <w:r w:rsidR="00D059F3" w:rsidRPr="00DF1926">
          <w:t xml:space="preserve">rovince with the consent of the Executive Committee </w:t>
        </w:r>
      </w:ins>
      <w:r w:rsidRPr="00DF1926">
        <w:t xml:space="preserve">to </w:t>
      </w:r>
      <w:r w:rsidR="00D4530D" w:rsidRPr="00DF1926">
        <w:t>receive Reports of misconduct</w:t>
      </w:r>
      <w:ins w:id="550" w:author="Fr. Andrew Rowell" w:date="2025-11-02T08:05:00Z" w16du:dateUtc="2025-11-02T14:05:00Z">
        <w:r w:rsidR="00D11141" w:rsidRPr="00DF1926">
          <w:t xml:space="preserve">, maintain required records under this </w:t>
        </w:r>
        <w:r w:rsidR="002F65EE" w:rsidRPr="00DF1926">
          <w:t>Title</w:t>
        </w:r>
        <w:r w:rsidR="00D11141" w:rsidRPr="00DF1926">
          <w:t xml:space="preserve"> IV, and </w:t>
        </w:r>
        <w:r w:rsidR="004F464A" w:rsidRPr="00DF1926">
          <w:t>to serve</w:t>
        </w:r>
        <w:r w:rsidR="00A5427D" w:rsidRPr="00DF1926">
          <w:t xml:space="preserve"> or appoint a delegate to serve</w:t>
        </w:r>
        <w:r w:rsidR="004F464A" w:rsidRPr="00DF1926">
          <w:t xml:space="preserve"> as </w:t>
        </w:r>
        <w:r w:rsidR="002F65EE" w:rsidRPr="00DF1926">
          <w:t xml:space="preserve">court </w:t>
        </w:r>
        <w:r w:rsidR="004F464A" w:rsidRPr="00DF1926">
          <w:t>administrator for the Disciplinary Tribunal for a Bishop and the Provincial Tribunal</w:t>
        </w:r>
      </w:ins>
      <w:r w:rsidR="00D059F3" w:rsidRPr="00DF1926">
        <w:t>;</w:t>
      </w:r>
    </w:p>
    <w:p w14:paraId="7C6B875D" w14:textId="27A0BF06" w:rsidR="00265639" w:rsidRPr="00DF1926" w:rsidRDefault="00265639" w:rsidP="007756B9">
      <w:pPr>
        <w:pStyle w:val="TextTNR--nooutline"/>
        <w:ind w:left="360"/>
      </w:pPr>
      <w:r w:rsidRPr="00DF1926">
        <w:rPr>
          <w:b/>
          <w:bCs/>
        </w:rPr>
        <w:t xml:space="preserve">“Reports Investigation Committee” </w:t>
      </w:r>
      <w:r w:rsidRPr="00DF1926">
        <w:t xml:space="preserve">means the committee </w:t>
      </w:r>
      <w:r w:rsidR="00655662" w:rsidRPr="00DF1926">
        <w:t>whose members are</w:t>
      </w:r>
      <w:r w:rsidR="00AD1407" w:rsidRPr="00DF1926">
        <w:t xml:space="preserve"> </w:t>
      </w:r>
      <w:ins w:id="551" w:author="Fr. Andrew Rowell" w:date="2025-11-02T08:05:00Z" w16du:dateUtc="2025-11-02T14:05:00Z">
        <w:r w:rsidR="00293F94" w:rsidRPr="00DF1926">
          <w:t>in part</w:t>
        </w:r>
        <w:r w:rsidR="00655662" w:rsidRPr="00DF1926">
          <w:t xml:space="preserve"> </w:t>
        </w:r>
      </w:ins>
      <w:r w:rsidRPr="00DF1926">
        <w:t xml:space="preserve">appointed </w:t>
      </w:r>
      <w:r w:rsidR="00655662" w:rsidRPr="00DF1926">
        <w:t xml:space="preserve">by the Executive </w:t>
      </w:r>
      <w:r w:rsidR="00840DD2" w:rsidRPr="00DF1926">
        <w:t>Committee and</w:t>
      </w:r>
      <w:r w:rsidR="00293F94" w:rsidRPr="00DF1926">
        <w:t xml:space="preserve"> </w:t>
      </w:r>
      <w:ins w:id="552" w:author="Fr. Andrew Rowell" w:date="2025-11-02T08:05:00Z" w16du:dateUtc="2025-11-02T14:05:00Z">
        <w:r w:rsidR="00293F94" w:rsidRPr="00DF1926">
          <w:t>in part</w:t>
        </w:r>
        <w:r w:rsidR="001C4488" w:rsidRPr="00DF1926">
          <w:t xml:space="preserve"> </w:t>
        </w:r>
      </w:ins>
      <w:r w:rsidR="00402B39" w:rsidRPr="00DF1926">
        <w:t xml:space="preserve">elected </w:t>
      </w:r>
      <w:r w:rsidR="00655662" w:rsidRPr="00DF1926">
        <w:t>by the Provincial Council</w:t>
      </w:r>
      <w:r w:rsidR="00293F94" w:rsidRPr="00DF1926">
        <w:t xml:space="preserve"> </w:t>
      </w:r>
      <w:r w:rsidR="00655662" w:rsidRPr="00DF1926">
        <w:t>to investigate Reports</w:t>
      </w:r>
      <w:r w:rsidR="00312C11" w:rsidRPr="00DF1926">
        <w:t xml:space="preserve"> within</w:t>
      </w:r>
      <w:del w:id="553" w:author="Fr. Andrew Rowell" w:date="2025-11-02T08:05:00Z" w16du:dateUtc="2025-11-02T14:05:00Z">
        <w:r w:rsidR="00312C11" w:rsidRPr="00DF1926">
          <w:delText xml:space="preserve"> the jurisdiction of</w:delText>
        </w:r>
      </w:del>
      <w:r w:rsidR="00312C11" w:rsidRPr="00DF1926">
        <w:t xml:space="preserve"> the province</w:t>
      </w:r>
      <w:r w:rsidR="00955F4A" w:rsidRPr="00DF1926">
        <w:t xml:space="preserve">, </w:t>
      </w:r>
      <w:r w:rsidR="00B368BF" w:rsidRPr="00DF1926">
        <w:t xml:space="preserve">to </w:t>
      </w:r>
      <w:r w:rsidR="00655662" w:rsidRPr="00DF1926">
        <w:t xml:space="preserve">determine whether </w:t>
      </w:r>
      <w:r w:rsidR="00312C11" w:rsidRPr="00DF1926">
        <w:t xml:space="preserve">a Report should be referred to the </w:t>
      </w:r>
      <w:r w:rsidR="00D7083C" w:rsidRPr="00DF1926">
        <w:t>Disciplinary Tribunal for a Bishop</w:t>
      </w:r>
      <w:r w:rsidR="00312C11" w:rsidRPr="00DF1926">
        <w:t>,</w:t>
      </w:r>
      <w:r w:rsidR="00655662" w:rsidRPr="00DF1926">
        <w:t xml:space="preserve"> </w:t>
      </w:r>
      <w:r w:rsidR="00AA1840" w:rsidRPr="00DF1926">
        <w:t>and to formulate the Presentment for any Report so referred</w:t>
      </w:r>
      <w:r w:rsidRPr="00DF1926">
        <w:t>;</w:t>
      </w:r>
    </w:p>
    <w:p w14:paraId="70E466FE" w14:textId="01FD8B8C" w:rsidR="00D4358E" w:rsidRPr="00DF1926" w:rsidRDefault="00265639" w:rsidP="007756B9">
      <w:pPr>
        <w:pStyle w:val="TextTNR--nooutline"/>
        <w:ind w:left="360"/>
      </w:pPr>
      <w:r w:rsidRPr="00DF1926">
        <w:rPr>
          <w:b/>
          <w:bCs/>
        </w:rPr>
        <w:t xml:space="preserve">“Respondent” </w:t>
      </w:r>
      <w:r w:rsidRPr="00DF1926">
        <w:t xml:space="preserve">means any bishop in respect of whom a Presentment has been referred to the </w:t>
      </w:r>
      <w:r w:rsidR="00D7083C" w:rsidRPr="00DF1926">
        <w:t>Disciplinary Tribunal for a Bishop</w:t>
      </w:r>
      <w:r w:rsidR="00F94F6C" w:rsidRPr="00DF1926">
        <w:t xml:space="preserve">, or any member of the clergy in respect of whom a Presentment has been referred to </w:t>
      </w:r>
      <w:r w:rsidR="009233DC" w:rsidRPr="00DF1926">
        <w:t>a diocesan court</w:t>
      </w:r>
      <w:r w:rsidR="00D7083C" w:rsidRPr="00DF1926">
        <w:t xml:space="preserve"> or tribunal</w:t>
      </w:r>
      <w:r w:rsidRPr="00DF1926">
        <w:t>;</w:t>
      </w:r>
    </w:p>
    <w:p w14:paraId="190370B6" w14:textId="52E22BA0" w:rsidR="00AB2EDA" w:rsidRPr="00DF1926" w:rsidRDefault="00AB2EDA" w:rsidP="00AB2EDA">
      <w:pPr>
        <w:pStyle w:val="TextTNR--nooutline"/>
        <w:ind w:left="360"/>
      </w:pPr>
      <w:r w:rsidRPr="00DF1926">
        <w:rPr>
          <w:b/>
          <w:bCs/>
        </w:rPr>
        <w:t>“Respondent’s Proctor”</w:t>
      </w:r>
      <w:r w:rsidRPr="00DF1926">
        <w:t xml:space="preserve"> means a Proctor appointed by the Respondent </w:t>
      </w:r>
      <w:ins w:id="554" w:author="Fr. Andrew Rowell" w:date="2025-11-02T08:05:00Z" w16du:dateUtc="2025-11-02T14:05:00Z">
        <w:r w:rsidR="0041180E" w:rsidRPr="00DF1926">
          <w:t xml:space="preserve">at </w:t>
        </w:r>
        <w:r w:rsidR="00293F94" w:rsidRPr="00DF1926">
          <w:t>Respondent’s</w:t>
        </w:r>
        <w:r w:rsidR="0041180E" w:rsidRPr="00DF1926">
          <w:t xml:space="preserve"> discretion </w:t>
        </w:r>
      </w:ins>
      <w:r w:rsidRPr="00DF1926">
        <w:t xml:space="preserve">to present evidence and argument on his behalf to the </w:t>
      </w:r>
      <w:r w:rsidR="00D7083C" w:rsidRPr="00DF1926">
        <w:t>Disciplinary Tribunal for a Bishop</w:t>
      </w:r>
      <w:r w:rsidRPr="00DF1926">
        <w:t>;</w:t>
      </w:r>
    </w:p>
    <w:p w14:paraId="4434FEA9" w14:textId="5CCD129C" w:rsidR="00265639" w:rsidRPr="00DF1926" w:rsidRDefault="00D4358E" w:rsidP="007756B9">
      <w:pPr>
        <w:pStyle w:val="TextTNR--nooutline"/>
        <w:ind w:left="360"/>
      </w:pPr>
      <w:r w:rsidRPr="00DF1926">
        <w:rPr>
          <w:b/>
          <w:bCs/>
        </w:rPr>
        <w:t>“</w:t>
      </w:r>
      <w:r w:rsidR="00AB7780" w:rsidRPr="00DF1926">
        <w:rPr>
          <w:b/>
          <w:bCs/>
        </w:rPr>
        <w:t>s</w:t>
      </w:r>
      <w:r w:rsidRPr="00DF1926">
        <w:rPr>
          <w:b/>
          <w:bCs/>
        </w:rPr>
        <w:t>uspension”</w:t>
      </w:r>
      <w:r w:rsidRPr="00DF1926">
        <w:t xml:space="preserve"> means</w:t>
      </w:r>
      <w:r w:rsidR="00324F0E" w:rsidRPr="00DF1926">
        <w:t xml:space="preserve"> the temporary taking away</w:t>
      </w:r>
      <w:r w:rsidR="00232EE5" w:rsidRPr="00DF1926">
        <w:t xml:space="preserve"> </w:t>
      </w:r>
      <w:r w:rsidR="00324F0E" w:rsidRPr="00DF1926">
        <w:t>for a definite period</w:t>
      </w:r>
      <w:r w:rsidR="00232EE5" w:rsidRPr="00DF1926">
        <w:t xml:space="preserve">, </w:t>
      </w:r>
      <w:r w:rsidR="00324F0E" w:rsidRPr="00DF1926">
        <w:t xml:space="preserve">not to exceed </w:t>
      </w:r>
      <w:r w:rsidR="00840DD2" w:rsidRPr="00DF1926">
        <w:t>five years</w:t>
      </w:r>
      <w:del w:id="555" w:author="Fr. Andrew Rowell" w:date="2025-11-02T08:05:00Z" w16du:dateUtc="2025-11-02T14:05:00Z">
        <w:r w:rsidR="00232EE5" w:rsidRPr="00DF1926">
          <w:delText>,</w:delText>
        </w:r>
      </w:del>
      <w:r w:rsidR="00232EE5" w:rsidRPr="00DF1926">
        <w:t xml:space="preserve"> </w:t>
      </w:r>
      <w:r w:rsidR="00324F0E" w:rsidRPr="00DF1926">
        <w:t xml:space="preserve">of the Respondent’s </w:t>
      </w:r>
      <w:r w:rsidR="00BB525D" w:rsidRPr="00DF1926">
        <w:t xml:space="preserve">authority </w:t>
      </w:r>
      <w:r w:rsidR="00324F0E" w:rsidRPr="00DF1926">
        <w:t>to perform all ministerial functions</w:t>
      </w:r>
      <w:r w:rsidR="00E16117" w:rsidRPr="00DF1926">
        <w:t xml:space="preserve"> and/or</w:t>
      </w:r>
      <w:r w:rsidR="00324F0E" w:rsidRPr="00DF1926">
        <w:t xml:space="preserve"> the functions of a particular office or appointment</w:t>
      </w:r>
      <w:r w:rsidR="00AB7780" w:rsidRPr="00DF1926">
        <w:t>; and</w:t>
      </w:r>
    </w:p>
    <w:p w14:paraId="15B31B36" w14:textId="77777777" w:rsidR="0033707E" w:rsidRPr="00DF1926" w:rsidRDefault="00AB7780">
      <w:pPr>
        <w:pStyle w:val="TextTNR"/>
        <w:numPr>
          <w:ilvl w:val="0"/>
          <w:numId w:val="0"/>
        </w:numPr>
        <w:ind w:left="360"/>
        <w:pPrChange w:id="556" w:author="Fr. Andrew Rowell" w:date="2025-11-02T08:05:00Z" w16du:dateUtc="2025-11-02T14:05:00Z">
          <w:pPr>
            <w:pStyle w:val="TextTNR--nooutline"/>
            <w:ind w:left="360"/>
          </w:pPr>
        </w:pPrChange>
      </w:pPr>
      <w:r w:rsidRPr="00DF1926">
        <w:rPr>
          <w:b/>
          <w:bCs/>
        </w:rPr>
        <w:t>“vulnerable adult”</w:t>
      </w:r>
      <w:r w:rsidRPr="00DF1926">
        <w:t xml:space="preserve"> means a person 18 or older who is </w:t>
      </w:r>
      <w:r w:rsidR="0011295F" w:rsidRPr="00DF1926">
        <w:t>substantially</w:t>
      </w:r>
      <w:r w:rsidR="00726573" w:rsidRPr="00DF1926">
        <w:t xml:space="preserve"> unable to</w:t>
      </w:r>
      <w:r w:rsidRPr="00DF1926">
        <w:t xml:space="preserve"> take care of himself or herself, or </w:t>
      </w:r>
      <w:r w:rsidR="00D409A8" w:rsidRPr="00DF1926">
        <w:t xml:space="preserve">to </w:t>
      </w:r>
      <w:r w:rsidRPr="00DF1926">
        <w:t xml:space="preserve">protect himself or herself from harm or exploitation due to </w:t>
      </w:r>
      <w:r w:rsidR="003A7728" w:rsidRPr="00DF1926">
        <w:t xml:space="preserve">advanced </w:t>
      </w:r>
      <w:r w:rsidRPr="00DF1926">
        <w:t>age, illness, mental or physical disability, or other circumstances that impair one’s capacity to make decisions or advocate for one’s own well-</w:t>
      </w:r>
      <w:commentRangeStart w:id="557"/>
      <w:r w:rsidR="001C4488" w:rsidRPr="00DF1926">
        <w:t>being</w:t>
      </w:r>
      <w:commentRangeEnd w:id="557"/>
      <w:r w:rsidR="009F1F23" w:rsidRPr="00DF1926">
        <w:rPr>
          <w:rStyle w:val="CommentReference"/>
          <w:rFonts w:asciiTheme="minorHAnsi" w:hAnsiTheme="minorHAnsi"/>
          <w:rPrChange w:id="558" w:author="Fr. Andrew Rowell" w:date="2026-05-01T10:28:00Z" w16du:dateUtc="2026-05-01T15:28:00Z">
            <w:rPr>
              <w:rStyle w:val="CommentReference"/>
              <w:sz w:val="22"/>
              <w:szCs w:val="24"/>
            </w:rPr>
          </w:rPrChange>
        </w:rPr>
        <w:commentReference w:id="557"/>
      </w:r>
      <w:r w:rsidR="001C4488" w:rsidRPr="00DF1926">
        <w:rPr>
          <w:rStyle w:val="CommentReference"/>
          <w:rFonts w:asciiTheme="minorHAnsi" w:hAnsiTheme="minorHAnsi"/>
          <w:rPrChange w:id="559" w:author="Fr. Andrew Rowell" w:date="2026-05-01T10:28:00Z" w16du:dateUtc="2026-05-01T15:28:00Z">
            <w:rPr/>
          </w:rPrChange>
        </w:rPr>
        <w:t>.</w:t>
      </w:r>
      <w:ins w:id="560" w:author="Fr. Andrew Rowell" w:date="2025-11-02T08:05:00Z" w16du:dateUtc="2025-11-02T14:05:00Z">
        <w:r w:rsidR="001C4488" w:rsidRPr="00DF1926">
          <w:t xml:space="preserve"> </w:t>
        </w:r>
      </w:ins>
    </w:p>
    <w:p w14:paraId="4FF7AB29" w14:textId="5A7C36E1" w:rsidR="00F94F6C" w:rsidRPr="00DF1926" w:rsidRDefault="001C4488">
      <w:pPr>
        <w:pStyle w:val="TextTNR"/>
        <w:numPr>
          <w:ilvl w:val="0"/>
          <w:numId w:val="0"/>
        </w:numPr>
        <w:ind w:left="360"/>
        <w:pPrChange w:id="561" w:author="Fr. Andrew Rowell" w:date="2025-11-02T08:05:00Z" w16du:dateUtc="2025-11-02T14:05:00Z">
          <w:pPr>
            <w:pStyle w:val="TextTNR"/>
            <w:numPr>
              <w:numId w:val="9"/>
            </w:numPr>
          </w:pPr>
        </w:pPrChange>
      </w:pPr>
      <w:r w:rsidRPr="00DF1926">
        <w:t>For</w:t>
      </w:r>
      <w:r w:rsidR="00265639" w:rsidRPr="00DF1926">
        <w:t xml:space="preserve"> the purposes of this </w:t>
      </w:r>
      <w:r w:rsidR="00F94F6C" w:rsidRPr="00DF1926">
        <w:t>title</w:t>
      </w:r>
      <w:r w:rsidR="00265639" w:rsidRPr="00DF1926">
        <w:t xml:space="preserve">, </w:t>
      </w:r>
      <w:r w:rsidR="00647B7B" w:rsidRPr="00DF1926">
        <w:t xml:space="preserve">unless otherwise expressly indicated, </w:t>
      </w:r>
      <w:r w:rsidR="00265639" w:rsidRPr="00DF1926">
        <w:t>the term “</w:t>
      </w:r>
      <w:r w:rsidR="00265639" w:rsidRPr="00DF1926">
        <w:rPr>
          <w:b/>
          <w:bCs/>
        </w:rPr>
        <w:t>member of the clergy</w:t>
      </w:r>
      <w:r w:rsidR="00265639" w:rsidRPr="00DF1926">
        <w:t xml:space="preserve">” </w:t>
      </w:r>
      <w:r w:rsidR="00045E74" w:rsidRPr="00DF1926">
        <w:t>refers to a presbyter or deacon</w:t>
      </w:r>
      <w:r w:rsidR="00265639" w:rsidRPr="00DF1926">
        <w:t xml:space="preserve"> of the Anglican Church of North America; and the term </w:t>
      </w:r>
      <w:r w:rsidR="00265639" w:rsidRPr="00DF1926">
        <w:rPr>
          <w:b/>
          <w:bCs/>
        </w:rPr>
        <w:t>“bishop”</w:t>
      </w:r>
      <w:r w:rsidR="00265639" w:rsidRPr="00DF1926">
        <w:t xml:space="preserve"> </w:t>
      </w:r>
      <w:r w:rsidR="00045E74" w:rsidRPr="00DF1926">
        <w:t>refers to</w:t>
      </w:r>
      <w:r w:rsidR="00265639" w:rsidRPr="00DF1926">
        <w:t xml:space="preserve"> a member of the College of Bishops of the Anglican Church in North America, including </w:t>
      </w:r>
      <w:ins w:id="562" w:author="Fr. Andrew Rowell" w:date="2025-11-02T08:05:00Z" w16du:dateUtc="2025-11-02T14:05:00Z">
        <w:r w:rsidR="00D11141" w:rsidRPr="00DF1926">
          <w:t xml:space="preserve">any bishop of a </w:t>
        </w:r>
        <w:r w:rsidR="0033707E" w:rsidRPr="00DF1926">
          <w:t>s</w:t>
        </w:r>
        <w:r w:rsidR="00D11141" w:rsidRPr="00DF1926">
          <w:t xml:space="preserve">pecial </w:t>
        </w:r>
        <w:r w:rsidR="0033707E" w:rsidRPr="00DF1926">
          <w:t>j</w:t>
        </w:r>
        <w:r w:rsidR="00D11141" w:rsidRPr="00DF1926">
          <w:t xml:space="preserve">urisdiction and </w:t>
        </w:r>
      </w:ins>
      <w:r w:rsidR="00265639" w:rsidRPr="00DF1926">
        <w:t>the archbishop.</w:t>
      </w:r>
    </w:p>
    <w:p w14:paraId="6B6E247A" w14:textId="6FC9BA88" w:rsidR="00C97CDE" w:rsidRPr="00DF1926" w:rsidRDefault="00C97CDE" w:rsidP="00C97CDE">
      <w:pPr>
        <w:pStyle w:val="Heading1"/>
      </w:pPr>
      <w:bookmarkStart w:id="563" w:name="_Toc212797369"/>
      <w:bookmarkStart w:id="564" w:name="_Toc204630086"/>
      <w:r w:rsidRPr="00DF1926">
        <w:lastRenderedPageBreak/>
        <w:t>Canon 3</w:t>
      </w:r>
      <w:r w:rsidRPr="00DF1926">
        <w:br/>
      </w:r>
      <w:ins w:id="565" w:author="Fr. Andrew Rowell" w:date="2025-11-02T08:05:00Z" w16du:dateUtc="2025-11-02T14:05:00Z">
        <w:r w:rsidR="0047616B" w:rsidRPr="00DF1926">
          <w:t xml:space="preserve">Canonical </w:t>
        </w:r>
      </w:ins>
      <w:r w:rsidRPr="00DF1926">
        <w:t>Offenses</w:t>
      </w:r>
      <w:bookmarkEnd w:id="563"/>
      <w:bookmarkEnd w:id="564"/>
    </w:p>
    <w:p w14:paraId="613044C5" w14:textId="3061364B" w:rsidR="00C23C0B" w:rsidRPr="00DF1926" w:rsidRDefault="00C97CDE" w:rsidP="007756B9">
      <w:pPr>
        <w:pStyle w:val="TextTNR"/>
      </w:pPr>
      <w:r w:rsidRPr="00DF1926">
        <w:t xml:space="preserve">To </w:t>
      </w:r>
      <w:del w:id="566" w:author="Fr. Andrew Rowell" w:date="2025-11-02T08:05:00Z" w16du:dateUtc="2025-11-02T14:05:00Z">
        <w:r w:rsidRPr="00DF1926">
          <w:delText>the end</w:delText>
        </w:r>
      </w:del>
      <w:ins w:id="567" w:author="Fr. Andrew Rowell" w:date="2025-11-02T08:05:00Z" w16du:dateUtc="2025-11-02T14:05:00Z">
        <w:r w:rsidR="0047616B" w:rsidRPr="00DF1926">
          <w:t>ensure</w:t>
        </w:r>
      </w:ins>
      <w:r w:rsidRPr="00DF1926">
        <w:t xml:space="preserve"> that all those in holy orders may by their life and doctrine </w:t>
      </w:r>
      <w:r w:rsidR="009F48C4" w:rsidRPr="00DF1926">
        <w:t>declare God’s</w:t>
      </w:r>
      <w:r w:rsidRPr="00DF1926">
        <w:t xml:space="preserve"> glory and set forward the salvation of all </w:t>
      </w:r>
      <w:r w:rsidR="00A442E4" w:rsidRPr="00DF1926">
        <w:t>people</w:t>
      </w:r>
      <w:r w:rsidRPr="00DF1926">
        <w:t xml:space="preserve">, a person in holy orders </w:t>
      </w:r>
      <w:r w:rsidR="003041BA" w:rsidRPr="00DF1926">
        <w:t>is</w:t>
      </w:r>
      <w:r w:rsidRPr="00DF1926">
        <w:t xml:space="preserve"> </w:t>
      </w:r>
      <w:del w:id="568" w:author="Fr. Andrew Rowell" w:date="2025-11-02T08:05:00Z" w16du:dateUtc="2025-11-02T14:05:00Z">
        <w:r w:rsidRPr="00DF1926">
          <w:delText>liable</w:delText>
        </w:r>
      </w:del>
      <w:ins w:id="569" w:author="Fr. Andrew Rowell" w:date="2025-11-02T08:05:00Z" w16du:dateUtc="2025-11-02T14:05:00Z">
        <w:r w:rsidR="0047616B" w:rsidRPr="00DF1926">
          <w:t>subject</w:t>
        </w:r>
      </w:ins>
      <w:r w:rsidR="0047616B" w:rsidRPr="00DF1926">
        <w:t xml:space="preserve"> </w:t>
      </w:r>
      <w:r w:rsidRPr="00DF1926">
        <w:t xml:space="preserve">to disciplinary action </w:t>
      </w:r>
      <w:r w:rsidR="003041BA" w:rsidRPr="00DF1926">
        <w:t>upon committing</w:t>
      </w:r>
      <w:del w:id="570" w:author="Fr. Andrew Rowell" w:date="2025-11-02T08:05:00Z" w16du:dateUtc="2025-11-02T14:05:00Z">
        <w:r w:rsidRPr="00DF1926">
          <w:delText xml:space="preserve"> one or more of</w:delText>
        </w:r>
      </w:del>
      <w:r w:rsidRPr="00DF1926">
        <w:t xml:space="preserve"> the following offenses:</w:t>
      </w:r>
    </w:p>
    <w:p w14:paraId="68542350" w14:textId="1CE2A929" w:rsidR="00C23C0B" w:rsidRPr="00DF1926" w:rsidRDefault="00C97CDE" w:rsidP="0080258D">
      <w:pPr>
        <w:pStyle w:val="TextTNR"/>
        <w:numPr>
          <w:ilvl w:val="1"/>
          <w:numId w:val="14"/>
        </w:numPr>
      </w:pPr>
      <w:r w:rsidRPr="00DF1926">
        <w:t>Teaching or espousing any doctrine contrary to the doctrine of this Church (</w:t>
      </w:r>
      <w:del w:id="571" w:author="Fr. Andrew Rowell" w:date="2025-11-02T08:05:00Z" w16du:dateUtc="2025-11-02T14:05:00Z">
        <w:r w:rsidRPr="00DF1926">
          <w:delText xml:space="preserve">in particular </w:delText>
        </w:r>
      </w:del>
      <w:r w:rsidR="00263F4C" w:rsidRPr="00DF1926">
        <w:t xml:space="preserve">such </w:t>
      </w:r>
      <w:ins w:id="572" w:author="Fr. Andrew Rowell" w:date="2025-11-02T08:05:00Z" w16du:dateUtc="2025-11-02T14:05:00Z">
        <w:r w:rsidR="00263F4C" w:rsidRPr="00DF1926">
          <w:t xml:space="preserve">as, but not limited to, </w:t>
        </w:r>
      </w:ins>
      <w:r w:rsidRPr="00DF1926">
        <w:t xml:space="preserve">doctrine </w:t>
      </w:r>
      <w:del w:id="573" w:author="Fr. Andrew Rowell" w:date="2025-11-02T08:05:00Z" w16du:dateUtc="2025-11-02T14:05:00Z">
        <w:r w:rsidRPr="00DF1926">
          <w:delText>is to be found</w:delText>
        </w:r>
      </w:del>
      <w:ins w:id="574" w:author="Fr. Andrew Rowell" w:date="2025-11-02T08:05:00Z" w16du:dateUtc="2025-11-02T14:05:00Z">
        <w:r w:rsidR="00263F4C" w:rsidRPr="00DF1926">
          <w:t>expressed</w:t>
        </w:r>
      </w:ins>
      <w:r w:rsidR="00263F4C" w:rsidRPr="00DF1926">
        <w:t xml:space="preserve"> in the</w:t>
      </w:r>
      <w:r w:rsidRPr="00DF1926">
        <w:t xml:space="preserve"> Fundamental Declarations of the Province and </w:t>
      </w:r>
      <w:r w:rsidR="002163F7" w:rsidRPr="00DF1926">
        <w:t xml:space="preserve">the </w:t>
      </w:r>
      <w:del w:id="575" w:author="Fr. Andrew Rowell" w:date="2025-11-02T08:05:00Z" w16du:dateUtc="2025-11-02T14:05:00Z">
        <w:r w:rsidRPr="00DF1926">
          <w:delText>Thirty-Nine Articles</w:delText>
        </w:r>
      </w:del>
      <w:ins w:id="576" w:author="Fr. Andrew Rowell" w:date="2025-11-02T08:05:00Z" w16du:dateUtc="2025-11-02T14:05:00Z">
        <w:r w:rsidR="002163F7" w:rsidRPr="00DF1926">
          <w:t>standards</w:t>
        </w:r>
      </w:ins>
      <w:r w:rsidR="002163F7" w:rsidRPr="00DF1926">
        <w:t xml:space="preserve"> of </w:t>
      </w:r>
      <w:del w:id="577" w:author="Fr. Andrew Rowell" w:date="2025-11-02T08:05:00Z" w16du:dateUtc="2025-11-02T14:05:00Z">
        <w:r w:rsidRPr="00DF1926">
          <w:delText>Religion</w:delText>
        </w:r>
      </w:del>
      <w:ins w:id="578" w:author="Fr. Andrew Rowell" w:date="2025-11-02T08:05:00Z" w16du:dateUtc="2025-11-02T14:05:00Z">
        <w:r w:rsidR="002163F7" w:rsidRPr="00DF1926">
          <w:t xml:space="preserve">Christian Marriage and Sexual Morality and Ethics </w:t>
        </w:r>
        <w:r w:rsidR="00263F4C" w:rsidRPr="00DF1926">
          <w:t xml:space="preserve">set </w:t>
        </w:r>
        <w:r w:rsidR="002163F7" w:rsidRPr="00DF1926">
          <w:t xml:space="preserve">forth in </w:t>
        </w:r>
        <w:r w:rsidR="002163F7" w:rsidRPr="00DF1926">
          <w:rPr>
            <w:rPrChange w:id="579" w:author="Fr. Andrew Rowell" w:date="2026-05-01T10:28:00Z" w16du:dateUtc="2026-05-01T15:28:00Z">
              <w:rPr>
                <w:highlight w:val="green"/>
              </w:rPr>
            </w:rPrChange>
          </w:rPr>
          <w:t>Canon</w:t>
        </w:r>
        <w:r w:rsidR="007C0E06" w:rsidRPr="00DF1926">
          <w:rPr>
            <w:rPrChange w:id="580" w:author="Fr. Andrew Rowell" w:date="2026-05-01T10:28:00Z" w16du:dateUtc="2026-05-01T15:28:00Z">
              <w:rPr>
                <w:highlight w:val="green"/>
              </w:rPr>
            </w:rPrChange>
          </w:rPr>
          <w:t>s</w:t>
        </w:r>
        <w:r w:rsidR="002163F7" w:rsidRPr="00DF1926">
          <w:rPr>
            <w:rPrChange w:id="581" w:author="Fr. Andrew Rowell" w:date="2026-05-01T10:28:00Z" w16du:dateUtc="2026-05-01T15:28:00Z">
              <w:rPr>
                <w:highlight w:val="green"/>
              </w:rPr>
            </w:rPrChange>
          </w:rPr>
          <w:t xml:space="preserve"> II.7</w:t>
        </w:r>
      </w:ins>
      <w:r w:rsidR="00985A9A" w:rsidRPr="00DF1926">
        <w:rPr>
          <w:rPrChange w:id="582" w:author="Fr. Andrew Rowell" w:date="2026-05-01T10:28:00Z" w16du:dateUtc="2026-05-01T15:28:00Z">
            <w:rPr>
              <w:highlight w:val="green"/>
            </w:rPr>
          </w:rPrChange>
        </w:rPr>
        <w:t>-</w:t>
      </w:r>
      <w:commentRangeStart w:id="583"/>
      <w:ins w:id="584" w:author="Fr. Andrew Rowell" w:date="2025-11-02T08:05:00Z" w16du:dateUtc="2025-11-02T14:05:00Z">
        <w:r w:rsidR="002163F7" w:rsidRPr="00DF1926">
          <w:rPr>
            <w:rPrChange w:id="585" w:author="Fr. Andrew Rowell" w:date="2026-05-01T10:28:00Z" w16du:dateUtc="2026-05-01T15:28:00Z">
              <w:rPr>
                <w:highlight w:val="green"/>
              </w:rPr>
            </w:rPrChange>
          </w:rPr>
          <w:t>8</w:t>
        </w:r>
        <w:commentRangeEnd w:id="583"/>
        <w:r w:rsidR="00AD1407" w:rsidRPr="000B30F4">
          <w:rPr>
            <w:rStyle w:val="CommentReference"/>
            <w:sz w:val="22"/>
            <w:szCs w:val="24"/>
          </w:rPr>
          <w:commentReference w:id="583"/>
        </w:r>
      </w:ins>
      <w:r w:rsidRPr="00DF1926">
        <w:t>); abandoning the Christian faith; or removing oneself from the communion of the Christian Church.</w:t>
      </w:r>
      <w:r w:rsidR="00F8597D" w:rsidRPr="00DF1926">
        <w:t xml:space="preserve"> </w:t>
      </w:r>
    </w:p>
    <w:p w14:paraId="2D3FD044" w14:textId="3D4E4C50" w:rsidR="00C97CDE" w:rsidRPr="00DF1926" w:rsidRDefault="00C97CDE" w:rsidP="0080258D">
      <w:pPr>
        <w:pStyle w:val="TextTNR"/>
        <w:numPr>
          <w:ilvl w:val="1"/>
          <w:numId w:val="14"/>
        </w:numPr>
      </w:pPr>
      <w:r w:rsidRPr="00DF1926">
        <w:t xml:space="preserve">Willful or negligent dereliction of any duty of the </w:t>
      </w:r>
      <w:r w:rsidR="009D62F1" w:rsidRPr="00DF1926">
        <w:t>clergy</w:t>
      </w:r>
      <w:r w:rsidRPr="00DF1926">
        <w:t>. Such conduct includes, but is not limited to, any duty established by:</w:t>
      </w:r>
    </w:p>
    <w:p w14:paraId="04257B87" w14:textId="38302B70" w:rsidR="00C97CDE" w:rsidRPr="00DF1926" w:rsidRDefault="00C97CDE" w:rsidP="0080258D">
      <w:pPr>
        <w:pStyle w:val="TextTNR"/>
        <w:numPr>
          <w:ilvl w:val="2"/>
          <w:numId w:val="14"/>
        </w:numPr>
      </w:pPr>
      <w:r w:rsidRPr="00DF1926">
        <w:t xml:space="preserve">the </w:t>
      </w:r>
      <w:r w:rsidR="005E76A0" w:rsidRPr="00DF1926">
        <w:t>c</w:t>
      </w:r>
      <w:r w:rsidRPr="00DF1926">
        <w:t xml:space="preserve">anons of this </w:t>
      </w:r>
      <w:r w:rsidR="005E76A0" w:rsidRPr="00DF1926">
        <w:t>province;</w:t>
      </w:r>
    </w:p>
    <w:p w14:paraId="2D008DB6" w14:textId="79CA570A" w:rsidR="00C97CDE" w:rsidRPr="00DF1926" w:rsidRDefault="00C97CDE" w:rsidP="0080258D">
      <w:pPr>
        <w:pStyle w:val="TextTNR"/>
        <w:numPr>
          <w:ilvl w:val="2"/>
          <w:numId w:val="14"/>
        </w:numPr>
      </w:pPr>
      <w:r w:rsidRPr="00DF1926">
        <w:t xml:space="preserve">the </w:t>
      </w:r>
      <w:r w:rsidR="005E76A0" w:rsidRPr="00DF1926">
        <w:t>c</w:t>
      </w:r>
      <w:r w:rsidRPr="00DF1926">
        <w:t>anons of the diocese</w:t>
      </w:r>
      <w:ins w:id="586" w:author="Fr. Andrew Rowell" w:date="2025-11-02T08:05:00Z" w16du:dateUtc="2025-11-02T14:05:00Z">
        <w:r w:rsidR="00AD1407" w:rsidRPr="00DF1926">
          <w:t xml:space="preserve"> or </w:t>
        </w:r>
        <w:r w:rsidR="00A5427D" w:rsidRPr="00DF1926">
          <w:t>s</w:t>
        </w:r>
        <w:r w:rsidR="00AD1407" w:rsidRPr="00DF1926">
          <w:t xml:space="preserve">pecial </w:t>
        </w:r>
        <w:r w:rsidR="00A5427D" w:rsidRPr="00DF1926">
          <w:t>j</w:t>
        </w:r>
        <w:r w:rsidR="00AD1407" w:rsidRPr="00DF1926">
          <w:t>urisdiction</w:t>
        </w:r>
      </w:ins>
      <w:r w:rsidRPr="00DF1926">
        <w:t>;</w:t>
      </w:r>
    </w:p>
    <w:p w14:paraId="09494448" w14:textId="47EE1CC4" w:rsidR="00C97CDE" w:rsidRPr="00DF1926" w:rsidRDefault="00C97CDE" w:rsidP="0080258D">
      <w:pPr>
        <w:pStyle w:val="TextTNR"/>
        <w:numPr>
          <w:ilvl w:val="2"/>
          <w:numId w:val="14"/>
        </w:numPr>
      </w:pPr>
      <w:r w:rsidRPr="00DF1926">
        <w:t>an ordination vow</w:t>
      </w:r>
      <w:r w:rsidR="00FB0398" w:rsidRPr="00DF1926">
        <w:t>, including the oath of conformity</w:t>
      </w:r>
      <w:r w:rsidRPr="00DF1926">
        <w:t>;</w:t>
      </w:r>
    </w:p>
    <w:p w14:paraId="630A9D6B" w14:textId="50DE6CD8" w:rsidR="00F21294" w:rsidRPr="00DF1926" w:rsidRDefault="00F21294" w:rsidP="0080258D">
      <w:pPr>
        <w:pStyle w:val="TextTNR"/>
        <w:numPr>
          <w:ilvl w:val="2"/>
          <w:numId w:val="14"/>
        </w:numPr>
      </w:pPr>
      <w:r w:rsidRPr="00DF1926">
        <w:t>an admonition (also called a godly admonition</w:t>
      </w:r>
      <w:del w:id="587" w:author="Fr. Andrew Rowell" w:date="2025-11-02T08:05:00Z" w16du:dateUtc="2025-11-02T14:05:00Z">
        <w:r w:rsidRPr="00DF1926">
          <w:delText>);</w:delText>
        </w:r>
      </w:del>
      <w:ins w:id="588" w:author="Fr. Andrew Rowell" w:date="2025-11-02T08:05:00Z" w16du:dateUtc="2025-11-02T14:05:00Z">
        <w:r w:rsidRPr="00DF1926">
          <w:t>)</w:t>
        </w:r>
        <w:r w:rsidR="00B05447" w:rsidRPr="00DF1926">
          <w:t xml:space="preserve"> or </w:t>
        </w:r>
        <w:r w:rsidR="007C0E06" w:rsidRPr="00DF1926">
          <w:t>inhibition</w:t>
        </w:r>
        <w:r w:rsidRPr="00DF1926">
          <w:t>;</w:t>
        </w:r>
      </w:ins>
    </w:p>
    <w:p w14:paraId="203B5573" w14:textId="00027A02" w:rsidR="004B645B" w:rsidRPr="00DF1926" w:rsidRDefault="00C97CDE" w:rsidP="0080258D">
      <w:pPr>
        <w:pStyle w:val="TextTNR"/>
        <w:numPr>
          <w:ilvl w:val="2"/>
          <w:numId w:val="14"/>
        </w:numPr>
      </w:pPr>
      <w:r w:rsidRPr="00DF1926">
        <w:t>an order issued by a provincial</w:t>
      </w:r>
      <w:del w:id="589" w:author="Fr. Andrew Rowell" w:date="2025-11-02T08:05:00Z" w16du:dateUtc="2025-11-02T14:05:00Z">
        <w:r w:rsidRPr="00DF1926">
          <w:delText xml:space="preserve"> or</w:delText>
        </w:r>
      </w:del>
      <w:ins w:id="590" w:author="Fr. Andrew Rowell" w:date="2025-11-02T08:05:00Z" w16du:dateUtc="2025-11-02T14:05:00Z">
        <w:r w:rsidR="00AD1407" w:rsidRPr="00DF1926">
          <w:t>,</w:t>
        </w:r>
      </w:ins>
      <w:r w:rsidR="00AD1407" w:rsidRPr="00DF1926">
        <w:t xml:space="preserve"> </w:t>
      </w:r>
      <w:r w:rsidRPr="00DF1926">
        <w:t>diocesan</w:t>
      </w:r>
      <w:ins w:id="591" w:author="Fr. Andrew Rowell" w:date="2025-11-02T08:05:00Z" w16du:dateUtc="2025-11-02T14:05:00Z">
        <w:r w:rsidR="00AD1407" w:rsidRPr="00DF1926">
          <w:t xml:space="preserve">, or </w:t>
        </w:r>
        <w:r w:rsidR="00A5427D" w:rsidRPr="00DF1926">
          <w:t>s</w:t>
        </w:r>
        <w:r w:rsidR="00AD1407" w:rsidRPr="00DF1926">
          <w:t xml:space="preserve">pecial </w:t>
        </w:r>
        <w:r w:rsidR="00A5427D" w:rsidRPr="00DF1926">
          <w:t>j</w:t>
        </w:r>
        <w:r w:rsidR="00AD1407" w:rsidRPr="00DF1926">
          <w:t>urisdiction</w:t>
        </w:r>
      </w:ins>
      <w:r w:rsidRPr="00DF1926">
        <w:t xml:space="preserve"> court</w:t>
      </w:r>
      <w:r w:rsidR="00722EE0" w:rsidRPr="00DF1926">
        <w:t>, tribunal, or other disciplinary body</w:t>
      </w:r>
      <w:r w:rsidRPr="00DF1926">
        <w:t>;</w:t>
      </w:r>
      <w:r w:rsidR="00F21294" w:rsidRPr="00DF1926">
        <w:t xml:space="preserve"> or</w:t>
      </w:r>
    </w:p>
    <w:p w14:paraId="5ACD245E" w14:textId="61C806C3" w:rsidR="00C97CDE" w:rsidRPr="00DF1926" w:rsidRDefault="004B645B" w:rsidP="0080258D">
      <w:pPr>
        <w:pStyle w:val="TextTNR"/>
        <w:numPr>
          <w:ilvl w:val="2"/>
          <w:numId w:val="14"/>
        </w:numPr>
      </w:pPr>
      <w:r w:rsidRPr="00DF1926">
        <w:t>a sentence of suspension, deprivation, or deposition</w:t>
      </w:r>
      <w:r w:rsidR="00F21294" w:rsidRPr="00DF1926">
        <w:t>.</w:t>
      </w:r>
    </w:p>
    <w:p w14:paraId="11C3E86D" w14:textId="740F6621" w:rsidR="00C97CDE" w:rsidRPr="00DF1926" w:rsidRDefault="00C97CDE" w:rsidP="0080258D">
      <w:pPr>
        <w:pStyle w:val="TextTNR"/>
        <w:numPr>
          <w:ilvl w:val="1"/>
          <w:numId w:val="14"/>
        </w:numPr>
      </w:pPr>
      <w:r w:rsidRPr="00DF1926">
        <w:t>Conduct unbecoming to the sacred calling of one in holy orders</w:t>
      </w:r>
      <w:r w:rsidR="00891659" w:rsidRPr="00DF1926">
        <w:t xml:space="preserve"> that an </w:t>
      </w:r>
      <w:r w:rsidR="00891659" w:rsidRPr="00DF1926">
        <w:rPr>
          <w:color w:val="000000"/>
          <w:szCs w:val="22"/>
        </w:rPr>
        <w:t xml:space="preserve">impartial </w:t>
      </w:r>
      <w:r w:rsidR="007468A8" w:rsidRPr="00DF1926">
        <w:rPr>
          <w:color w:val="000000"/>
          <w:szCs w:val="22"/>
        </w:rPr>
        <w:t>member of the Church</w:t>
      </w:r>
      <w:r w:rsidR="00891659" w:rsidRPr="00DF1926">
        <w:rPr>
          <w:color w:val="000000"/>
          <w:szCs w:val="22"/>
        </w:rPr>
        <w:t xml:space="preserve"> would reasonably determine to be not in accordance with the moral duty to provide pastoral care to the people of God</w:t>
      </w:r>
      <w:r w:rsidRPr="00DF1926">
        <w:t>. Such conduct includes, but is not limited to:</w:t>
      </w:r>
    </w:p>
    <w:p w14:paraId="2C7097F9" w14:textId="7A0F428A" w:rsidR="00387660" w:rsidRPr="00DF1926" w:rsidRDefault="00C97CDE" w:rsidP="0080258D">
      <w:pPr>
        <w:pStyle w:val="TextTNR"/>
        <w:numPr>
          <w:ilvl w:val="2"/>
          <w:numId w:val="14"/>
        </w:numPr>
      </w:pPr>
      <w:r w:rsidRPr="00DF1926">
        <w:t xml:space="preserve">violent or </w:t>
      </w:r>
      <w:del w:id="592" w:author="Fr. Andrew Rowell" w:date="2025-11-02T08:05:00Z" w16du:dateUtc="2025-11-02T14:05:00Z">
        <w:r w:rsidRPr="00DF1926">
          <w:delText>aggressive</w:delText>
        </w:r>
      </w:del>
      <w:ins w:id="593" w:author="Fr. Andrew Rowell" w:date="2025-11-02T08:05:00Z" w16du:dateUtc="2025-11-02T14:05:00Z">
        <w:r w:rsidR="0047616B" w:rsidRPr="00DF1926">
          <w:t>threatened physical</w:t>
        </w:r>
      </w:ins>
      <w:r w:rsidR="0047616B" w:rsidRPr="00DF1926">
        <w:t xml:space="preserve"> </w:t>
      </w:r>
      <w:r w:rsidRPr="00DF1926">
        <w:t>harm to another person, such as physical assault, habitually abusive language, harassment, or slander;</w:t>
      </w:r>
    </w:p>
    <w:p w14:paraId="1A149C14" w14:textId="3254C450" w:rsidR="00C84647" w:rsidRPr="00DF1926" w:rsidRDefault="00251BB4" w:rsidP="00387660">
      <w:pPr>
        <w:pStyle w:val="TextTNR"/>
        <w:numPr>
          <w:ilvl w:val="2"/>
          <w:numId w:val="14"/>
        </w:numPr>
      </w:pPr>
      <w:r w:rsidRPr="00DF1926">
        <w:t xml:space="preserve">sexual misconduct, which shall not be restricted only to intercourse but shall include </w:t>
      </w:r>
      <w:del w:id="594" w:author="Fr. Andrew Rowell" w:date="2025-11-02T08:05:00Z" w16du:dateUtc="2025-11-02T14:05:00Z">
        <w:r w:rsidRPr="00DF1926">
          <w:delText xml:space="preserve">a wide range of </w:delText>
        </w:r>
      </w:del>
      <w:r w:rsidRPr="00DF1926">
        <w:t xml:space="preserve">inappropriate behaviors including but not limited to </w:t>
      </w:r>
      <w:r w:rsidR="00C97CDE" w:rsidRPr="00DF1926">
        <w:t>unchastity, adultery</w:t>
      </w:r>
      <w:r w:rsidR="00A91D75" w:rsidRPr="00DF1926">
        <w:t>,</w:t>
      </w:r>
      <w:r w:rsidR="0000330F" w:rsidRPr="00DF1926">
        <w:t xml:space="preserve"> </w:t>
      </w:r>
      <w:ins w:id="595" w:author="Fr. Andrew Rowell" w:date="2025-11-02T08:05:00Z" w16du:dateUtc="2025-11-02T14:05:00Z">
        <w:r w:rsidR="0000330F" w:rsidRPr="00DF1926">
          <w:t>indecency, and other forms of</w:t>
        </w:r>
        <w:r w:rsidRPr="00DF1926">
          <w:t xml:space="preserve"> </w:t>
        </w:r>
      </w:ins>
      <w:r w:rsidR="00A91D75" w:rsidRPr="00DF1926">
        <w:t xml:space="preserve">inappropriate </w:t>
      </w:r>
      <w:ins w:id="596" w:author="Fr. Andrew Rowell" w:date="2025-11-02T08:05:00Z" w16du:dateUtc="2025-11-02T14:05:00Z">
        <w:r w:rsidR="0000330F" w:rsidRPr="00DF1926">
          <w:t>sexual,</w:t>
        </w:r>
        <w:r w:rsidR="00DF4638" w:rsidRPr="00DF1926">
          <w:t xml:space="preserve"> physical,</w:t>
        </w:r>
        <w:r w:rsidR="0000330F" w:rsidRPr="00DF1926">
          <w:t xml:space="preserve"> or </w:t>
        </w:r>
      </w:ins>
      <w:r w:rsidR="0033707E" w:rsidRPr="00DF1926">
        <w:t>e</w:t>
      </w:r>
      <w:r w:rsidR="00A91D75" w:rsidRPr="00DF1926">
        <w:t>motional intimac</w:t>
      </w:r>
      <w:r w:rsidR="00592FF6" w:rsidRPr="00DF1926">
        <w:t>y</w:t>
      </w:r>
      <w:del w:id="597" w:author="Fr. Andrew Rowell" w:date="2025-11-02T08:05:00Z" w16du:dateUtc="2025-11-02T14:05:00Z">
        <w:r w:rsidR="00A91D75" w:rsidRPr="00DF1926">
          <w:delText xml:space="preserve">; grooming; verbal, emotional, and/or physical sexual harassment; sexual assault; molestation; </w:delText>
        </w:r>
        <w:r w:rsidR="0073125C" w:rsidRPr="00DF1926">
          <w:delText>use</w:delText>
        </w:r>
      </w:del>
      <w:ins w:id="598" w:author="Fr. Andrew Rowell" w:date="2025-11-02T08:05:00Z" w16du:dateUtc="2025-11-02T14:05:00Z">
        <w:r w:rsidR="00592FF6" w:rsidRPr="00DF1926">
          <w:t>,</w:t>
        </w:r>
        <w:r w:rsidR="001C4488" w:rsidRPr="00DF1926">
          <w:t xml:space="preserve"> </w:t>
        </w:r>
        <w:r w:rsidR="00592FF6" w:rsidRPr="00DF1926">
          <w:t>abuse,</w:t>
        </w:r>
      </w:ins>
      <w:r w:rsidR="00592FF6" w:rsidRPr="00DF1926">
        <w:t xml:space="preserve"> or </w:t>
      </w:r>
      <w:del w:id="599" w:author="Fr. Andrew Rowell" w:date="2025-11-02T08:05:00Z" w16du:dateUtc="2025-11-02T14:05:00Z">
        <w:r w:rsidR="0073125C" w:rsidRPr="00DF1926">
          <w:delText xml:space="preserve">production of pornographic material; </w:delText>
        </w:r>
        <w:r w:rsidR="00A91D75" w:rsidRPr="00DF1926">
          <w:delText>all forms of sexual violence; sexual advances; requests for sexual favors; quid pro quo behavior; unwelcome verbal or physical conduct</w:delText>
        </w:r>
        <w:r w:rsidR="001B2B18" w:rsidRPr="00DF1926">
          <w:delText>, contact,</w:delText>
        </w:r>
        <w:r w:rsidR="00F2190B" w:rsidRPr="00DF1926">
          <w:delText xml:space="preserve"> </w:delText>
        </w:r>
        <w:r w:rsidR="00A91D75" w:rsidRPr="00DF1926">
          <w:delText>or communication of a sexual nature; including but not limited to, sexually oriented humor or language, questions or comments about sexual behavior or preference</w:delText>
        </w:r>
        <w:r w:rsidR="008430AE" w:rsidRPr="00DF1926">
          <w:delText xml:space="preserve"> that are not reasonably part of pastoral care or spiritual direction</w:delText>
        </w:r>
        <w:r w:rsidR="00A91D75" w:rsidRPr="00DF1926">
          <w:delText>, inappropriate comments about clothing or physical appearance, or repeated requests for social engagements</w:delText>
        </w:r>
        <w:r w:rsidR="00C84647" w:rsidRPr="00DF1926">
          <w:delText>;</w:delText>
        </w:r>
      </w:del>
      <w:commentRangeStart w:id="600"/>
      <w:ins w:id="601" w:author="Fr. Andrew Rowell" w:date="2025-11-02T08:05:00Z" w16du:dateUtc="2025-11-02T14:05:00Z">
        <w:r w:rsidR="00592FF6" w:rsidRPr="00DF1926">
          <w:t>exploitation</w:t>
        </w:r>
        <w:commentRangeEnd w:id="600"/>
        <w:r w:rsidR="00A513C4" w:rsidRPr="00DF1926">
          <w:rPr>
            <w:rStyle w:val="CommentReference"/>
            <w:sz w:val="22"/>
            <w:szCs w:val="24"/>
            <w:rPrChange w:id="602" w:author="Fr. Andrew Rowell" w:date="2026-05-01T10:28:00Z" w16du:dateUtc="2026-05-01T15:28:00Z">
              <w:rPr>
                <w:rStyle w:val="CommentReference"/>
                <w:sz w:val="22"/>
                <w:szCs w:val="24"/>
              </w:rPr>
            </w:rPrChange>
          </w:rPr>
          <w:commentReference w:id="600"/>
        </w:r>
        <w:r w:rsidR="00A91D75" w:rsidRPr="00DF1926">
          <w:rPr>
            <w:rPrChange w:id="603" w:author="Fr. Andrew Rowell" w:date="2026-05-01T10:28:00Z" w16du:dateUtc="2026-05-01T15:28:00Z">
              <w:rPr/>
            </w:rPrChange>
          </w:rPr>
          <w:t xml:space="preserve">; </w:t>
        </w:r>
      </w:ins>
    </w:p>
    <w:p w14:paraId="20F8683B" w14:textId="3BADEAC7" w:rsidR="00387660" w:rsidRPr="00DF1926" w:rsidRDefault="00C97CDE" w:rsidP="00387660">
      <w:pPr>
        <w:pStyle w:val="TextTNR"/>
        <w:numPr>
          <w:ilvl w:val="2"/>
          <w:numId w:val="14"/>
        </w:numPr>
      </w:pPr>
      <w:r w:rsidRPr="00DF1926">
        <w:t>financial malfeasance, such as theft, embezzlement, fraud, or the diversion of church funds or property for one’s own gain;</w:t>
      </w:r>
    </w:p>
    <w:p w14:paraId="0B7D7E18" w14:textId="648C61B4" w:rsidR="00387660" w:rsidRPr="00DF1926" w:rsidRDefault="00B45FAB" w:rsidP="00387660">
      <w:pPr>
        <w:pStyle w:val="TextTNR"/>
        <w:numPr>
          <w:ilvl w:val="2"/>
          <w:numId w:val="14"/>
        </w:numPr>
      </w:pPr>
      <w:r w:rsidRPr="00DF1926">
        <w:lastRenderedPageBreak/>
        <w:t>the</w:t>
      </w:r>
      <w:r w:rsidR="007F598C" w:rsidRPr="00DF1926">
        <w:t xml:space="preserve"> </w:t>
      </w:r>
      <w:r w:rsidRPr="00DF1926">
        <w:t>abuse of ecclesiastical powe</w:t>
      </w:r>
      <w:r w:rsidR="004B7345" w:rsidRPr="00DF1926">
        <w:t xml:space="preserve">r </w:t>
      </w:r>
      <w:r w:rsidR="00344321" w:rsidRPr="00DF1926">
        <w:t>through</w:t>
      </w:r>
      <w:r w:rsidR="007F598C" w:rsidRPr="00DF1926">
        <w:t xml:space="preserve"> a pattern of </w:t>
      </w:r>
      <w:r w:rsidR="00A91D75" w:rsidRPr="00DF1926">
        <w:t xml:space="preserve">intimidation, </w:t>
      </w:r>
      <w:r w:rsidR="004B7345" w:rsidRPr="00DF1926">
        <w:t xml:space="preserve">excessive control, </w:t>
      </w:r>
      <w:r w:rsidR="00A91D75" w:rsidRPr="00DF1926">
        <w:t xml:space="preserve">manipulation, coercion, isolation, </w:t>
      </w:r>
      <w:r w:rsidR="00251BB4" w:rsidRPr="00DF1926">
        <w:t>domination</w:t>
      </w:r>
      <w:r w:rsidR="00A91D75" w:rsidRPr="00DF1926">
        <w:t xml:space="preserve">, censorship of decision making, </w:t>
      </w:r>
      <w:ins w:id="604" w:author="Fr. Andrew Rowell" w:date="2025-11-02T08:05:00Z" w16du:dateUtc="2025-11-02T14:05:00Z">
        <w:r w:rsidR="00B05447" w:rsidRPr="00DF1926">
          <w:t xml:space="preserve">or </w:t>
        </w:r>
      </w:ins>
      <w:r w:rsidR="00A91D75" w:rsidRPr="00DF1926">
        <w:t>exploitation</w:t>
      </w:r>
      <w:r w:rsidR="00344321" w:rsidRPr="00DF1926">
        <w:t>; and/or</w:t>
      </w:r>
    </w:p>
    <w:p w14:paraId="79628A2D" w14:textId="6550C4D7" w:rsidR="007F598C" w:rsidRPr="00DF1926" w:rsidRDefault="007F598C" w:rsidP="00387660">
      <w:pPr>
        <w:pStyle w:val="TextTNR"/>
        <w:numPr>
          <w:ilvl w:val="2"/>
          <w:numId w:val="14"/>
        </w:numPr>
      </w:pPr>
      <w:r w:rsidRPr="00DF1926">
        <w:t>any action or behavior in any capacity that, if known, would give just cause for scandal within the Church or for the Church to be brought into disrepute</w:t>
      </w:r>
      <w:r w:rsidR="00387660" w:rsidRPr="00DF1926">
        <w:t>.</w:t>
      </w:r>
    </w:p>
    <w:p w14:paraId="1A106E69" w14:textId="61DF761F" w:rsidR="00C97CDE" w:rsidRPr="00DF1926" w:rsidRDefault="00C97CDE" w:rsidP="007756B9">
      <w:pPr>
        <w:pStyle w:val="TextTNR"/>
      </w:pPr>
      <w:r w:rsidRPr="00DF1926">
        <w:t>By duly enacted canons, a diocese</w:t>
      </w:r>
      <w:r w:rsidR="00AD1407" w:rsidRPr="00DF1926">
        <w:t xml:space="preserve"> </w:t>
      </w:r>
      <w:ins w:id="605" w:author="Fr. Andrew Rowell" w:date="2025-11-02T08:05:00Z" w16du:dateUtc="2025-11-02T14:05:00Z">
        <w:r w:rsidR="00AD1407" w:rsidRPr="00DF1926">
          <w:t xml:space="preserve">or </w:t>
        </w:r>
        <w:r w:rsidR="00A5427D" w:rsidRPr="00DF1926">
          <w:t>s</w:t>
        </w:r>
        <w:r w:rsidR="00AD1407" w:rsidRPr="00DF1926">
          <w:t xml:space="preserve">pecial </w:t>
        </w:r>
        <w:r w:rsidR="00A5427D" w:rsidRPr="00DF1926">
          <w:t>j</w:t>
        </w:r>
        <w:r w:rsidR="00AD1407" w:rsidRPr="00DF1926">
          <w:t>urisdiction</w:t>
        </w:r>
        <w:r w:rsidRPr="00DF1926">
          <w:t xml:space="preserve"> </w:t>
        </w:r>
      </w:ins>
      <w:r w:rsidRPr="00DF1926">
        <w:t>may add offenses not inconsistent with the offenses prescribed above.</w:t>
      </w:r>
    </w:p>
    <w:p w14:paraId="0368719D" w14:textId="3EC68023" w:rsidR="00F94F6C" w:rsidRPr="00DF1926" w:rsidRDefault="00F94F6C" w:rsidP="00F94F6C">
      <w:pPr>
        <w:pStyle w:val="Heading1"/>
      </w:pPr>
      <w:bookmarkStart w:id="606" w:name="_Toc212797370"/>
      <w:bookmarkStart w:id="607" w:name="_Toc204630087"/>
      <w:r w:rsidRPr="00DF1926">
        <w:t xml:space="preserve">Canon </w:t>
      </w:r>
      <w:r w:rsidR="00B61708" w:rsidRPr="00DF1926">
        <w:t>4</w:t>
      </w:r>
      <w:r w:rsidRPr="00DF1926">
        <w:br/>
      </w:r>
      <w:r w:rsidR="00965071" w:rsidRPr="00DF1926">
        <w:t xml:space="preserve">Judicial </w:t>
      </w:r>
      <w:r w:rsidRPr="00DF1926">
        <w:t>Disciplinary Bodies of the Province</w:t>
      </w:r>
      <w:bookmarkEnd w:id="606"/>
      <w:bookmarkEnd w:id="607"/>
    </w:p>
    <w:p w14:paraId="68293EC3" w14:textId="1F45B67D" w:rsidR="00AA7D59" w:rsidRPr="00DF1926" w:rsidRDefault="00AA7D59" w:rsidP="00AA7D59">
      <w:pPr>
        <w:pStyle w:val="Heading2"/>
      </w:pPr>
      <w:bookmarkStart w:id="608" w:name="_Toc212797371"/>
      <w:bookmarkStart w:id="609" w:name="_Toc204630088"/>
      <w:r w:rsidRPr="00DF1926">
        <w:rPr>
          <w:b/>
          <w:bCs/>
          <w:i w:val="0"/>
          <w:iCs w:val="0"/>
        </w:rPr>
        <w:t>Section 1</w:t>
      </w:r>
      <w:r w:rsidRPr="00DF1926">
        <w:rPr>
          <w:b/>
          <w:bCs/>
        </w:rPr>
        <w:t xml:space="preserve"> </w:t>
      </w:r>
      <w:r w:rsidRPr="00DF1926">
        <w:rPr>
          <w:b/>
          <w:bCs/>
        </w:rPr>
        <w:softHyphen/>
        <w:t>–</w:t>
      </w:r>
      <w:r w:rsidR="007F5978" w:rsidRPr="00DF1926">
        <w:rPr>
          <w:b/>
          <w:bCs/>
        </w:rPr>
        <w:t xml:space="preserve"> </w:t>
      </w:r>
      <w:r w:rsidRPr="00DF1926">
        <w:t>Provincial Tribunal</w:t>
      </w:r>
      <w:bookmarkEnd w:id="608"/>
      <w:bookmarkEnd w:id="609"/>
    </w:p>
    <w:p w14:paraId="605797BE" w14:textId="78FC08CD" w:rsidR="001F6285" w:rsidRPr="00DF1926" w:rsidRDefault="00AA7D59" w:rsidP="0080258D">
      <w:pPr>
        <w:pStyle w:val="TextTNR"/>
        <w:numPr>
          <w:ilvl w:val="0"/>
          <w:numId w:val="7"/>
        </w:numPr>
      </w:pPr>
      <w:r w:rsidRPr="00DF1926">
        <w:t xml:space="preserve">The </w:t>
      </w:r>
      <w:r w:rsidR="00D16118" w:rsidRPr="00DF1926">
        <w:t>Provincial Tribunal</w:t>
      </w:r>
      <w:r w:rsidRPr="00DF1926">
        <w:t xml:space="preserve"> shall consist of seven members</w:t>
      </w:r>
      <w:r w:rsidR="006F2BCE" w:rsidRPr="00DF1926">
        <w:t>: two bishops</w:t>
      </w:r>
      <w:r w:rsidR="006E16A6" w:rsidRPr="00DF1926">
        <w:t xml:space="preserve"> (not domiciled or serving in the same diocese)</w:t>
      </w:r>
      <w:r w:rsidR="006F2BCE" w:rsidRPr="00DF1926">
        <w:t>, two members of the clergy</w:t>
      </w:r>
      <w:del w:id="610" w:author="Fr. Andrew Rowell" w:date="2025-11-02T08:05:00Z" w16du:dateUtc="2025-11-02T14:05:00Z">
        <w:r w:rsidR="006F2BCE" w:rsidRPr="00DF1926">
          <w:delText>,</w:delText>
        </w:r>
      </w:del>
      <w:ins w:id="611" w:author="Fr. Andrew Rowell" w:date="2025-11-02T08:05:00Z" w16du:dateUtc="2025-11-02T14:05:00Z">
        <w:r w:rsidR="004F464A" w:rsidRPr="00DF1926">
          <w:t xml:space="preserve"> (not domiciled or serving in the same diocese)</w:t>
        </w:r>
        <w:r w:rsidR="006F2BCE" w:rsidRPr="00DF1926">
          <w:t>,</w:t>
        </w:r>
      </w:ins>
      <w:r w:rsidR="006F2BCE" w:rsidRPr="00DF1926">
        <w:t xml:space="preserve"> and </w:t>
      </w:r>
      <w:r w:rsidR="0054333F" w:rsidRPr="00DF1926">
        <w:t>three</w:t>
      </w:r>
      <w:r w:rsidR="006F2BCE" w:rsidRPr="00DF1926">
        <w:t xml:space="preserve"> lay members</w:t>
      </w:r>
      <w:r w:rsidR="00FF5875" w:rsidRPr="00DF1926">
        <w:t>. A</w:t>
      </w:r>
      <w:r w:rsidR="00722EE0" w:rsidRPr="00DF1926">
        <w:t xml:space="preserve">t least </w:t>
      </w:r>
      <w:r w:rsidR="00C576EE" w:rsidRPr="00DF1926">
        <w:t xml:space="preserve">three </w:t>
      </w:r>
      <w:r w:rsidR="00722EE0" w:rsidRPr="00DF1926">
        <w:t xml:space="preserve">members </w:t>
      </w:r>
      <w:r w:rsidR="00FB3631" w:rsidRPr="00DF1926">
        <w:t xml:space="preserve">must </w:t>
      </w:r>
      <w:r w:rsidR="00722EE0" w:rsidRPr="00DF1926">
        <w:t>be legally qualified</w:t>
      </w:r>
      <w:r w:rsidR="006F2BCE" w:rsidRPr="00DF1926">
        <w:t xml:space="preserve">. The members of this Tribunal </w:t>
      </w:r>
      <w:r w:rsidRPr="00DF1926">
        <w:t>shall be elected by the Provincial Council</w:t>
      </w:r>
      <w:r w:rsidR="00722EE0" w:rsidRPr="00DF1926">
        <w:t>, each order electing its representatives by majority vote of that order</w:t>
      </w:r>
      <w:r w:rsidR="005F5065" w:rsidRPr="00DF1926">
        <w:t>.</w:t>
      </w:r>
    </w:p>
    <w:p w14:paraId="4988A673" w14:textId="6FFF4A0C" w:rsidR="000E621A" w:rsidRPr="00DF1926" w:rsidRDefault="000E621A" w:rsidP="0080258D">
      <w:pPr>
        <w:pStyle w:val="TextTNR"/>
        <w:numPr>
          <w:ilvl w:val="0"/>
          <w:numId w:val="7"/>
        </w:numPr>
      </w:pPr>
      <w:r w:rsidRPr="00DF1926">
        <w:t xml:space="preserve">An equal number of alternate members of this Tribunal shall be elected in the same manner, and </w:t>
      </w:r>
      <w:r w:rsidR="00F57661" w:rsidRPr="00DF1926">
        <w:t xml:space="preserve">these </w:t>
      </w:r>
      <w:r w:rsidRPr="00DF1926">
        <w:t xml:space="preserve">alternates shall be available to serve in the event of any vacancies or recusals on the </w:t>
      </w:r>
      <w:r w:rsidR="007D2178" w:rsidRPr="00DF1926">
        <w:t>Tribunal</w:t>
      </w:r>
      <w:r w:rsidRPr="00DF1926">
        <w:t>.</w:t>
      </w:r>
      <w:r w:rsidR="00B552D3" w:rsidRPr="00DF1926">
        <w:t xml:space="preserve"> In the event the list of alternates is exhausted for an order, the Executive Committee shall fill those vacancies until the next meeting of the Provincial Council.</w:t>
      </w:r>
      <w:r w:rsidR="0018039F" w:rsidRPr="00DF1926">
        <w:t xml:space="preserve"> </w:t>
      </w:r>
      <w:r w:rsidR="005A3531" w:rsidRPr="00DF1926">
        <w:t>Any member or alternate elected by the Provincial Council to fill a vacancy shall serve only for the remainder of the unexpired term of the vacant position.</w:t>
      </w:r>
    </w:p>
    <w:p w14:paraId="551B5AE6" w14:textId="77EA9535" w:rsidR="00AB32AD" w:rsidRPr="00DF1926" w:rsidRDefault="00AB32AD" w:rsidP="0080258D">
      <w:pPr>
        <w:pStyle w:val="TextTNR"/>
        <w:numPr>
          <w:ilvl w:val="0"/>
          <w:numId w:val="7"/>
        </w:numPr>
      </w:pPr>
      <w:r w:rsidRPr="00DF1926">
        <w:t xml:space="preserve">The members </w:t>
      </w:r>
      <w:r w:rsidR="001F6285" w:rsidRPr="00DF1926">
        <w:t xml:space="preserve">and alternates </w:t>
      </w:r>
      <w:r w:rsidRPr="00DF1926">
        <w:t xml:space="preserve">so elected shall hold office for six </w:t>
      </w:r>
      <w:r w:rsidR="00F2190B" w:rsidRPr="00DF1926">
        <w:t>years and</w:t>
      </w:r>
      <w:r w:rsidRPr="00DF1926">
        <w:t xml:space="preserve"> shall be eligible for </w:t>
      </w:r>
      <w:del w:id="612" w:author="Fr. Andrew Rowell" w:date="2025-11-02T08:05:00Z" w16du:dateUtc="2025-11-02T14:05:00Z">
        <w:r w:rsidRPr="00DF1926">
          <w:delText>reelection</w:delText>
        </w:r>
      </w:del>
      <w:commentRangeStart w:id="613"/>
      <w:ins w:id="614" w:author="Fr. Andrew Rowell" w:date="2025-11-02T08:05:00Z" w16du:dateUtc="2025-11-02T14:05:00Z">
        <w:r w:rsidRPr="00DF1926">
          <w:t>re</w:t>
        </w:r>
        <w:r w:rsidR="0033707E" w:rsidRPr="00DF1926">
          <w:t>-</w:t>
        </w:r>
        <w:r w:rsidRPr="00DF1926">
          <w:t>election</w:t>
        </w:r>
        <w:commentRangeEnd w:id="613"/>
        <w:r w:rsidR="00030781" w:rsidRPr="00BA0AEC">
          <w:rPr>
            <w:rStyle w:val="CommentReference"/>
            <w:sz w:val="22"/>
            <w:szCs w:val="24"/>
          </w:rPr>
          <w:commentReference w:id="613"/>
        </w:r>
      </w:ins>
      <w:r w:rsidRPr="00DF1926">
        <w:t>.</w:t>
      </w:r>
    </w:p>
    <w:p w14:paraId="39223DBB" w14:textId="7D6B124E" w:rsidR="005F5065" w:rsidRPr="00DF1926" w:rsidRDefault="005F5065" w:rsidP="00E450D9">
      <w:pPr>
        <w:pStyle w:val="TextTNR"/>
        <w:numPr>
          <w:ilvl w:val="0"/>
          <w:numId w:val="7"/>
        </w:numPr>
      </w:pPr>
      <w:r w:rsidRPr="00DF1926">
        <w:t xml:space="preserve">Of the bishops elected as members of the </w:t>
      </w:r>
      <w:r w:rsidR="00254C76" w:rsidRPr="00DF1926">
        <w:t>Provincial Tribunal</w:t>
      </w:r>
      <w:r w:rsidRPr="00DF1926">
        <w:t xml:space="preserve">, the senior diocesan bishop </w:t>
      </w:r>
      <w:r w:rsidR="00CA06B3" w:rsidRPr="00DF1926">
        <w:t xml:space="preserve">by </w:t>
      </w:r>
      <w:r w:rsidRPr="00DF1926">
        <w:t xml:space="preserve">date of </w:t>
      </w:r>
      <w:r w:rsidR="00C0590D" w:rsidRPr="00DF1926">
        <w:t>admission</w:t>
      </w:r>
      <w:r w:rsidRPr="00DF1926">
        <w:t xml:space="preserve"> shall be the president of the </w:t>
      </w:r>
      <w:r w:rsidR="00C0590D" w:rsidRPr="00DF1926">
        <w:t>Tribunal</w:t>
      </w:r>
      <w:r w:rsidRPr="00DF1926">
        <w:t xml:space="preserve">. In the event that </w:t>
      </w:r>
      <w:r w:rsidR="00F57661" w:rsidRPr="00DF1926">
        <w:t xml:space="preserve">this </w:t>
      </w:r>
      <w:r w:rsidRPr="00DF1926">
        <w:t xml:space="preserve">bishop </w:t>
      </w:r>
      <w:r w:rsidR="00E73165" w:rsidRPr="00DF1926">
        <w:t>recuses himself</w:t>
      </w:r>
      <w:r w:rsidRPr="00DF1926">
        <w:t xml:space="preserve"> or</w:t>
      </w:r>
      <w:r w:rsidR="00E73165" w:rsidRPr="00DF1926">
        <w:t xml:space="preserve"> is</w:t>
      </w:r>
      <w:r w:rsidRPr="00DF1926">
        <w:t xml:space="preserve"> unable to serve as president, the </w:t>
      </w:r>
      <w:r w:rsidR="006E16A6" w:rsidRPr="00DF1926">
        <w:t xml:space="preserve">other bishop shall serve as president. In the event </w:t>
      </w:r>
      <w:r w:rsidR="00FF551A" w:rsidRPr="00DF1926">
        <w:t>each bishop</w:t>
      </w:r>
      <w:r w:rsidR="00504D7F" w:rsidRPr="00DF1926">
        <w:t>, including alternates,</w:t>
      </w:r>
      <w:r w:rsidR="000859E3" w:rsidRPr="00DF1926">
        <w:t xml:space="preserve"> </w:t>
      </w:r>
      <w:r w:rsidR="00E73165" w:rsidRPr="00DF1926">
        <w:t>recuse</w:t>
      </w:r>
      <w:r w:rsidR="00FF551A" w:rsidRPr="00DF1926">
        <w:t>s</w:t>
      </w:r>
      <w:r w:rsidR="00E73165" w:rsidRPr="00DF1926">
        <w:t xml:space="preserve"> </w:t>
      </w:r>
      <w:r w:rsidR="00FF551A" w:rsidRPr="00DF1926">
        <w:t>himself</w:t>
      </w:r>
      <w:r w:rsidR="006E16A6" w:rsidRPr="00DF1926">
        <w:t xml:space="preserve"> or</w:t>
      </w:r>
      <w:r w:rsidR="009D1AB3" w:rsidRPr="00DF1926">
        <w:t xml:space="preserve"> </w:t>
      </w:r>
      <w:r w:rsidR="00FF551A" w:rsidRPr="00DF1926">
        <w:t>is</w:t>
      </w:r>
      <w:r w:rsidR="006E16A6" w:rsidRPr="00DF1926">
        <w:t xml:space="preserve"> unable to serve as president, </w:t>
      </w:r>
      <w:r w:rsidR="00C33781" w:rsidRPr="00DF1926">
        <w:t xml:space="preserve">the </w:t>
      </w:r>
      <w:del w:id="615" w:author="Fr. Andrew Rowell" w:date="2025-11-02T08:05:00Z" w16du:dateUtc="2025-11-02T14:05:00Z">
        <w:r w:rsidRPr="00DF1926">
          <w:delText xml:space="preserve">remaining members of the </w:delText>
        </w:r>
        <w:r w:rsidR="00D7083C" w:rsidRPr="00DF1926">
          <w:delText xml:space="preserve">Tribunal </w:delText>
        </w:r>
        <w:r w:rsidR="00387E40" w:rsidRPr="00DF1926">
          <w:delText xml:space="preserve">(excluding alternates) </w:delText>
        </w:r>
        <w:r w:rsidRPr="00DF1926">
          <w:delText>shall elect a president from among their number</w:delText>
        </w:r>
      </w:del>
      <w:ins w:id="616" w:author="Fr. Andrew Rowell" w:date="2025-11-02T08:05:00Z" w16du:dateUtc="2025-11-02T14:05:00Z">
        <w:r w:rsidR="00C33781" w:rsidRPr="00DF1926">
          <w:t>Executive Committee shall fill such vacanc</w:t>
        </w:r>
        <w:r w:rsidR="00A5427D" w:rsidRPr="00DF1926">
          <w:t>y with a bishop</w:t>
        </w:r>
        <w:r w:rsidR="00C33781" w:rsidRPr="00DF1926">
          <w:t xml:space="preserve"> until the next meeting of the Provincial Council. </w:t>
        </w:r>
        <w:commentRangeStart w:id="617"/>
        <w:commentRangeEnd w:id="617"/>
        <w:r w:rsidR="003E0BA8" w:rsidRPr="00DF1926">
          <w:rPr>
            <w:rStyle w:val="CommentReference"/>
            <w:sz w:val="22"/>
            <w:szCs w:val="24"/>
            <w:rPrChange w:id="618" w:author="Fr. Andrew Rowell" w:date="2026-05-01T10:28:00Z" w16du:dateUtc="2026-05-01T15:28:00Z">
              <w:rPr>
                <w:rStyle w:val="CommentReference"/>
                <w:sz w:val="22"/>
                <w:szCs w:val="24"/>
              </w:rPr>
            </w:rPrChange>
          </w:rPr>
          <w:commentReference w:id="617"/>
        </w:r>
        <w:r w:rsidR="003E0BA8" w:rsidRPr="00DF1926">
          <w:rPr>
            <w:rPrChange w:id="619" w:author="Fr. Andrew Rowell" w:date="2026-05-01T10:28:00Z" w16du:dateUtc="2026-05-01T15:28:00Z">
              <w:rPr/>
            </w:rPrChange>
          </w:rPr>
          <w:t xml:space="preserve"> </w:t>
        </w:r>
        <w:r w:rsidR="003E0BA8" w:rsidRPr="00DF1926">
          <w:t xml:space="preserve">The president may appoint a legally qualified member of the Tribunal </w:t>
        </w:r>
        <w:r w:rsidR="007C0E06" w:rsidRPr="00DF1926">
          <w:t>to act as Presiding Officer</w:t>
        </w:r>
        <w:r w:rsidR="003E0BA8" w:rsidRPr="00DF1926">
          <w:t xml:space="preserve"> in his sole discretion</w:t>
        </w:r>
      </w:ins>
      <w:r w:rsidR="003E0BA8" w:rsidRPr="00DF1926">
        <w:t>.</w:t>
      </w:r>
    </w:p>
    <w:p w14:paraId="081F6220" w14:textId="77777777" w:rsidR="001C4488" w:rsidRPr="00DF1926" w:rsidRDefault="00D26AC9" w:rsidP="001C4488">
      <w:pPr>
        <w:pStyle w:val="TextTNR"/>
        <w:numPr>
          <w:ilvl w:val="0"/>
          <w:numId w:val="7"/>
        </w:numPr>
      </w:pPr>
      <w:r w:rsidRPr="00DF1926">
        <w:rPr>
          <w:szCs w:val="22"/>
        </w:rPr>
        <w:t xml:space="preserve">The Provincial Tribunal is granted jurisdiction over, and its jurisdiction is limited to, (1) proceedings authorized by </w:t>
      </w:r>
      <w:r w:rsidRPr="00DF1926">
        <w:t>Canon IV.9</w:t>
      </w:r>
      <w:r w:rsidR="00BE73E6" w:rsidRPr="00DF1926">
        <w:rPr>
          <w:szCs w:val="22"/>
        </w:rPr>
        <w:t xml:space="preserve">; (2) appeals by an archbishop or bishop regarding determinations of incapacity under </w:t>
      </w:r>
      <w:r w:rsidR="00BE73E6" w:rsidRPr="00DF1926">
        <w:t>Canons I.3.3.4 and III.8.7.4</w:t>
      </w:r>
      <w:r w:rsidR="00BE73E6" w:rsidRPr="00DF1926">
        <w:rPr>
          <w:szCs w:val="22"/>
        </w:rPr>
        <w:t xml:space="preserve">; </w:t>
      </w:r>
      <w:r w:rsidR="00E54033" w:rsidRPr="00DF1926">
        <w:rPr>
          <w:szCs w:val="22"/>
        </w:rPr>
        <w:t xml:space="preserve">and </w:t>
      </w:r>
      <w:r w:rsidR="00BE73E6" w:rsidRPr="00DF1926">
        <w:rPr>
          <w:szCs w:val="22"/>
        </w:rPr>
        <w:t>(3) upon petition by the Standing Committee of one or more dioceses</w:t>
      </w:r>
      <w:ins w:id="620" w:author="Fr. Andrew Rowell" w:date="2025-11-02T08:05:00Z" w16du:dateUtc="2025-11-02T14:05:00Z">
        <w:r w:rsidR="00E450D9" w:rsidRPr="00DF1926">
          <w:rPr>
            <w:szCs w:val="22"/>
          </w:rPr>
          <w:t xml:space="preserve"> or</w:t>
        </w:r>
        <w:r w:rsidR="00E450D9" w:rsidRPr="00DF1926">
          <w:t xml:space="preserve"> </w:t>
        </w:r>
        <w:r w:rsidR="00A5427D" w:rsidRPr="00DF1926">
          <w:t>s</w:t>
        </w:r>
        <w:r w:rsidR="00E450D9" w:rsidRPr="00DF1926">
          <w:t xml:space="preserve">pecial </w:t>
        </w:r>
        <w:r w:rsidR="00A5427D" w:rsidRPr="00DF1926">
          <w:t>j</w:t>
        </w:r>
        <w:r w:rsidR="00E450D9" w:rsidRPr="00DF1926">
          <w:t>urisdiction</w:t>
        </w:r>
        <w:r w:rsidR="002314D9" w:rsidRPr="00DF1926">
          <w:t>s</w:t>
        </w:r>
      </w:ins>
      <w:r w:rsidR="00BE73E6" w:rsidRPr="00DF1926">
        <w:rPr>
          <w:szCs w:val="22"/>
        </w:rPr>
        <w:t>, the resolution of disputes arising between dioceses</w:t>
      </w:r>
      <w:r w:rsidR="00030781" w:rsidRPr="00DF1926">
        <w:rPr>
          <w:szCs w:val="22"/>
        </w:rPr>
        <w:t xml:space="preserve"> </w:t>
      </w:r>
      <w:ins w:id="621" w:author="Fr. Andrew Rowell" w:date="2025-11-02T08:05:00Z" w16du:dateUtc="2025-11-02T14:05:00Z">
        <w:r w:rsidR="00030781" w:rsidRPr="00DF1926">
          <w:rPr>
            <w:szCs w:val="22"/>
          </w:rPr>
          <w:t xml:space="preserve">or </w:t>
        </w:r>
        <w:r w:rsidR="00A5427D" w:rsidRPr="00DF1926">
          <w:rPr>
            <w:szCs w:val="22"/>
          </w:rPr>
          <w:t>s</w:t>
        </w:r>
        <w:r w:rsidR="00030781" w:rsidRPr="00DF1926">
          <w:rPr>
            <w:szCs w:val="22"/>
          </w:rPr>
          <w:t xml:space="preserve">pecial </w:t>
        </w:r>
        <w:r w:rsidR="00A5427D" w:rsidRPr="00DF1926">
          <w:rPr>
            <w:szCs w:val="22"/>
          </w:rPr>
          <w:t>j</w:t>
        </w:r>
        <w:r w:rsidR="00030781" w:rsidRPr="00DF1926">
          <w:rPr>
            <w:szCs w:val="22"/>
          </w:rPr>
          <w:t>urisdiction</w:t>
        </w:r>
        <w:r w:rsidR="002314D9" w:rsidRPr="00DF1926">
          <w:rPr>
            <w:szCs w:val="22"/>
          </w:rPr>
          <w:t>s</w:t>
        </w:r>
        <w:r w:rsidR="00BE73E6" w:rsidRPr="00DF1926">
          <w:rPr>
            <w:szCs w:val="22"/>
          </w:rPr>
          <w:t xml:space="preserve"> </w:t>
        </w:r>
      </w:ins>
      <w:r w:rsidR="00BE73E6" w:rsidRPr="00DF1926">
        <w:rPr>
          <w:szCs w:val="22"/>
        </w:rPr>
        <w:t>regarding the meaning of the constitution and canons of the province</w:t>
      </w:r>
      <w:r w:rsidR="008B2486" w:rsidRPr="00DF1926">
        <w:rPr>
          <w:szCs w:val="22"/>
        </w:rPr>
        <w:t xml:space="preserve">. </w:t>
      </w:r>
      <w:r w:rsidR="00BE73E6" w:rsidRPr="00DF1926">
        <w:rPr>
          <w:szCs w:val="22"/>
        </w:rPr>
        <w:t>In disputes between dioceses</w:t>
      </w:r>
      <w:ins w:id="622" w:author="Fr. Andrew Rowell" w:date="2025-11-02T08:05:00Z" w16du:dateUtc="2025-11-02T14:05:00Z">
        <w:r w:rsidR="00030781" w:rsidRPr="00DF1926">
          <w:rPr>
            <w:szCs w:val="22"/>
          </w:rPr>
          <w:t xml:space="preserve"> </w:t>
        </w:r>
        <w:r w:rsidR="00030781" w:rsidRPr="00DF1926">
          <w:t xml:space="preserve">or </w:t>
        </w:r>
        <w:r w:rsidR="00A5427D" w:rsidRPr="00DF1926">
          <w:t>s</w:t>
        </w:r>
        <w:r w:rsidR="00030781" w:rsidRPr="00DF1926">
          <w:t xml:space="preserve">pecial </w:t>
        </w:r>
        <w:r w:rsidR="00A5427D" w:rsidRPr="00DF1926">
          <w:t>j</w:t>
        </w:r>
        <w:r w:rsidR="00030781" w:rsidRPr="00DF1926">
          <w:t>urisdiction</w:t>
        </w:r>
        <w:r w:rsidR="002314D9" w:rsidRPr="00DF1926">
          <w:t>s</w:t>
        </w:r>
      </w:ins>
      <w:r w:rsidR="00BE73E6" w:rsidRPr="00DF1926">
        <w:rPr>
          <w:szCs w:val="22"/>
        </w:rPr>
        <w:t>, the Provincial Tribunal exercises discretionary original jurisdiction</w:t>
      </w:r>
      <w:r w:rsidR="003C2FD7" w:rsidRPr="00DF1926">
        <w:rPr>
          <w:szCs w:val="22"/>
        </w:rPr>
        <w:t>.</w:t>
      </w:r>
    </w:p>
    <w:p w14:paraId="5B1EA33D" w14:textId="0601A4E4" w:rsidR="001535F0" w:rsidRPr="00DF1926" w:rsidRDefault="001535F0" w:rsidP="001C4488">
      <w:pPr>
        <w:pStyle w:val="TextTNR"/>
        <w:numPr>
          <w:ilvl w:val="0"/>
          <w:numId w:val="7"/>
        </w:numPr>
      </w:pPr>
      <w:r w:rsidRPr="00DF1926">
        <w:lastRenderedPageBreak/>
        <w:t xml:space="preserve">The Provincial Tribunal may regulate procedure on the hearing of any appeal before it, and a copy of any </w:t>
      </w:r>
      <w:r w:rsidR="0061466A" w:rsidRPr="00DF1926">
        <w:t>rules of procedure made by it must be publicly available and searchable in electronic form</w:t>
      </w:r>
      <w:ins w:id="623" w:author="Fr. Andrew Rowell" w:date="2025-11-02T08:05:00Z" w16du:dateUtc="2025-11-02T14:05:00Z">
        <w:r w:rsidR="005348EE" w:rsidRPr="00DF1926">
          <w:t xml:space="preserve"> and must be published before the beginning of the commencement of a matter</w:t>
        </w:r>
      </w:ins>
      <w:r w:rsidR="005348EE" w:rsidRPr="00DF1926">
        <w:t>.</w:t>
      </w:r>
    </w:p>
    <w:p w14:paraId="5BB204C2" w14:textId="27101FD4" w:rsidR="00AA7D59" w:rsidRPr="00DF1926" w:rsidRDefault="00AA7D59" w:rsidP="00AA7D59">
      <w:pPr>
        <w:pStyle w:val="Heading2"/>
      </w:pPr>
      <w:bookmarkStart w:id="624" w:name="_Toc212797372"/>
      <w:bookmarkStart w:id="625" w:name="_Toc204630089"/>
      <w:r w:rsidRPr="00DF1926">
        <w:rPr>
          <w:b/>
          <w:bCs/>
          <w:i w:val="0"/>
          <w:iCs w:val="0"/>
        </w:rPr>
        <w:t>Section 2</w:t>
      </w:r>
      <w:r w:rsidRPr="00DF1926">
        <w:rPr>
          <w:b/>
          <w:bCs/>
        </w:rPr>
        <w:t xml:space="preserve"> </w:t>
      </w:r>
      <w:r w:rsidRPr="00DF1926">
        <w:rPr>
          <w:b/>
          <w:bCs/>
        </w:rPr>
        <w:softHyphen/>
        <w:t>–</w:t>
      </w:r>
      <w:r w:rsidR="00623FA9" w:rsidRPr="00DF1926">
        <w:rPr>
          <w:b/>
          <w:bCs/>
        </w:rPr>
        <w:t xml:space="preserve"> </w:t>
      </w:r>
      <w:r w:rsidR="00DA6BB8" w:rsidRPr="00DF1926">
        <w:t>Disciplinary Tribunal for a Bishop</w:t>
      </w:r>
      <w:bookmarkEnd w:id="624"/>
      <w:bookmarkEnd w:id="625"/>
    </w:p>
    <w:p w14:paraId="576D6D94" w14:textId="09CFA93F" w:rsidR="00AA7D59" w:rsidRPr="00DF1926" w:rsidRDefault="00AA7D59" w:rsidP="0080258D">
      <w:pPr>
        <w:pStyle w:val="TextTNR"/>
        <w:numPr>
          <w:ilvl w:val="0"/>
          <w:numId w:val="2"/>
        </w:numPr>
      </w:pPr>
      <w:r w:rsidRPr="00DF1926">
        <w:t xml:space="preserve">The </w:t>
      </w:r>
      <w:r w:rsidR="00DA6BB8" w:rsidRPr="00DF1926">
        <w:t>Disciplinary Tribunal for a Bishop</w:t>
      </w:r>
      <w:r w:rsidRPr="00DF1926">
        <w:t xml:space="preserve"> shall consist of </w:t>
      </w:r>
      <w:del w:id="626" w:author="Fr. Andrew Rowell" w:date="2025-11-02T08:05:00Z" w16du:dateUtc="2025-11-02T14:05:00Z">
        <w:r w:rsidRPr="00DF1926">
          <w:delText>seven</w:delText>
        </w:r>
      </w:del>
      <w:ins w:id="627" w:author="Fr. Andrew Rowell" w:date="2025-11-02T08:05:00Z" w16du:dateUtc="2025-11-02T14:05:00Z">
        <w:r w:rsidR="00C33781" w:rsidRPr="00DF1926">
          <w:t>nine</w:t>
        </w:r>
      </w:ins>
      <w:r w:rsidR="00C33781" w:rsidRPr="00DF1926">
        <w:t xml:space="preserve"> </w:t>
      </w:r>
      <w:r w:rsidRPr="00DF1926">
        <w:t>members: three bishops</w:t>
      </w:r>
      <w:del w:id="628" w:author="Fr. Andrew Rowell" w:date="2025-11-02T08:05:00Z" w16du:dateUtc="2025-11-02T14:05:00Z">
        <w:r w:rsidRPr="00DF1926">
          <w:delText>, two</w:delText>
        </w:r>
      </w:del>
      <w:ins w:id="629" w:author="Fr. Andrew Rowell" w:date="2025-11-02T08:05:00Z" w16du:dateUtc="2025-11-02T14:05:00Z">
        <w:r w:rsidR="00C33781" w:rsidRPr="00DF1926">
          <w:t xml:space="preserve"> (not domiciled or serving in the same diocese</w:t>
        </w:r>
        <w:r w:rsidR="002314D9" w:rsidRPr="00DF1926">
          <w:t>)</w:t>
        </w:r>
        <w:r w:rsidRPr="00DF1926">
          <w:t xml:space="preserve">, </w:t>
        </w:r>
        <w:r w:rsidR="00C33781" w:rsidRPr="00DF1926">
          <w:t>three</w:t>
        </w:r>
      </w:ins>
      <w:r w:rsidR="00C33781" w:rsidRPr="00DF1926">
        <w:t xml:space="preserve"> </w:t>
      </w:r>
      <w:r w:rsidRPr="00DF1926">
        <w:t>members of the clergy</w:t>
      </w:r>
      <w:ins w:id="630" w:author="Fr. Andrew Rowell" w:date="2025-11-02T08:05:00Z" w16du:dateUtc="2025-11-02T14:05:00Z">
        <w:r w:rsidR="00C33781" w:rsidRPr="00DF1926">
          <w:t xml:space="preserve"> (not domiciled or serving in the same diocese</w:t>
        </w:r>
      </w:ins>
      <w:r w:rsidRPr="00DF1926">
        <w:t xml:space="preserve">, and </w:t>
      </w:r>
      <w:del w:id="631" w:author="Fr. Andrew Rowell" w:date="2025-11-02T08:05:00Z" w16du:dateUtc="2025-11-02T14:05:00Z">
        <w:r w:rsidRPr="00DF1926">
          <w:delText>two</w:delText>
        </w:r>
      </w:del>
      <w:ins w:id="632" w:author="Fr. Andrew Rowell" w:date="2025-11-02T08:05:00Z" w16du:dateUtc="2025-11-02T14:05:00Z">
        <w:r w:rsidR="00C33781" w:rsidRPr="00DF1926">
          <w:t>three</w:t>
        </w:r>
      </w:ins>
      <w:r w:rsidR="00C33781" w:rsidRPr="00DF1926">
        <w:t xml:space="preserve"> </w:t>
      </w:r>
      <w:r w:rsidRPr="00DF1926">
        <w:t xml:space="preserve">lay members. </w:t>
      </w:r>
      <w:r w:rsidR="005362C3" w:rsidRPr="00DF1926">
        <w:t xml:space="preserve">At least </w:t>
      </w:r>
      <w:r w:rsidR="008721AC" w:rsidRPr="00DF1926">
        <w:t xml:space="preserve">three </w:t>
      </w:r>
      <w:r w:rsidR="005362C3" w:rsidRPr="00DF1926">
        <w:t xml:space="preserve">members </w:t>
      </w:r>
      <w:r w:rsidR="00FB3631" w:rsidRPr="00DF1926">
        <w:t xml:space="preserve">must </w:t>
      </w:r>
      <w:r w:rsidR="005362C3" w:rsidRPr="00DF1926">
        <w:t xml:space="preserve">be legally qualified. </w:t>
      </w:r>
      <w:r w:rsidR="00B73C80" w:rsidRPr="00DF1926">
        <w:t>Except as provided in Canon IV.13.4.7, t</w:t>
      </w:r>
      <w:r w:rsidRPr="00DF1926">
        <w:t xml:space="preserve">he members of this </w:t>
      </w:r>
      <w:r w:rsidR="00DA6BB8" w:rsidRPr="00DF1926">
        <w:t xml:space="preserve">Disciplinary Tribunal </w:t>
      </w:r>
      <w:r w:rsidRPr="00DF1926">
        <w:t xml:space="preserve">shall be elected by the Provincial Council, each order electing its representatives by majority vote of that </w:t>
      </w:r>
      <w:commentRangeStart w:id="633"/>
      <w:r w:rsidRPr="00DF1926">
        <w:t>order</w:t>
      </w:r>
      <w:commentRangeEnd w:id="633"/>
      <w:r w:rsidR="00BA79B9" w:rsidRPr="00BA0AEC">
        <w:rPr>
          <w:rStyle w:val="CommentReference"/>
          <w:sz w:val="22"/>
          <w:szCs w:val="24"/>
        </w:rPr>
        <w:commentReference w:id="633"/>
      </w:r>
      <w:r w:rsidRPr="00DF1926">
        <w:t>.</w:t>
      </w:r>
      <w:r w:rsidR="004A0E6C" w:rsidRPr="00DF1926">
        <w:t xml:space="preserve"> </w:t>
      </w:r>
    </w:p>
    <w:p w14:paraId="1C119E36" w14:textId="6FA1FBBC" w:rsidR="00AA7D59" w:rsidRPr="00DF1926" w:rsidRDefault="00AA7D59" w:rsidP="0080258D">
      <w:pPr>
        <w:pStyle w:val="TextTNR"/>
        <w:numPr>
          <w:ilvl w:val="0"/>
          <w:numId w:val="2"/>
        </w:numPr>
      </w:pPr>
      <w:r w:rsidRPr="00DF1926">
        <w:t xml:space="preserve">An equal number of alternate members of this </w:t>
      </w:r>
      <w:r w:rsidR="00DA6BB8" w:rsidRPr="00DF1926">
        <w:t xml:space="preserve">Disciplinary Tribunal </w:t>
      </w:r>
      <w:r w:rsidRPr="00DF1926">
        <w:t xml:space="preserve">shall be elected in the same manner, and </w:t>
      </w:r>
      <w:r w:rsidR="00F57661" w:rsidRPr="00DF1926">
        <w:t xml:space="preserve">these </w:t>
      </w:r>
      <w:r w:rsidRPr="00DF1926">
        <w:t xml:space="preserve">alternates shall be available to serve in the event of any vacancies or recusals on the </w:t>
      </w:r>
      <w:r w:rsidR="00DA6BB8" w:rsidRPr="00DF1926">
        <w:t>Disciplinary Tribunal</w:t>
      </w:r>
      <w:r w:rsidRPr="00DF1926">
        <w:t xml:space="preserve">. In the event the list of alternates is exhausted for an order, the Executive Committee shall fill those vacancies until </w:t>
      </w:r>
      <w:r w:rsidR="00B552D3" w:rsidRPr="00DF1926">
        <w:t xml:space="preserve">the next meeting of </w:t>
      </w:r>
      <w:r w:rsidRPr="00DF1926">
        <w:t>the Provincial Council.</w:t>
      </w:r>
      <w:r w:rsidR="005A3531" w:rsidRPr="00DF1926">
        <w:t xml:space="preserve"> Any member or alternate elected by the Provincial Council to fill a vacancy shall serve only for the remainder of the unexpired term of the vacant position.</w:t>
      </w:r>
    </w:p>
    <w:p w14:paraId="6AEF301E" w14:textId="7E9C7E92" w:rsidR="00AA7D59" w:rsidRPr="00DF1926" w:rsidRDefault="00AA7D59" w:rsidP="0080258D">
      <w:pPr>
        <w:pStyle w:val="TextTNR"/>
        <w:numPr>
          <w:ilvl w:val="0"/>
          <w:numId w:val="2"/>
        </w:numPr>
      </w:pPr>
      <w:r w:rsidRPr="00DF1926">
        <w:t xml:space="preserve">The members and alternates so elected shall hold office for six </w:t>
      </w:r>
      <w:r w:rsidR="00F2190B" w:rsidRPr="00DF1926">
        <w:t>years and</w:t>
      </w:r>
      <w:r w:rsidRPr="00DF1926">
        <w:t xml:space="preserve"> shall be eligible for </w:t>
      </w:r>
      <w:del w:id="634" w:author="Fr. Andrew Rowell" w:date="2025-11-02T08:05:00Z" w16du:dateUtc="2025-11-02T14:05:00Z">
        <w:r w:rsidRPr="00DF1926">
          <w:delText>reelection</w:delText>
        </w:r>
      </w:del>
      <w:ins w:id="635" w:author="Fr. Andrew Rowell" w:date="2025-11-02T08:05:00Z" w16du:dateUtc="2025-11-02T14:05:00Z">
        <w:r w:rsidRPr="00DF1926">
          <w:t>re</w:t>
        </w:r>
        <w:r w:rsidR="0033707E" w:rsidRPr="00DF1926">
          <w:t>-</w:t>
        </w:r>
        <w:r w:rsidRPr="00DF1926">
          <w:t>election</w:t>
        </w:r>
      </w:ins>
      <w:r w:rsidRPr="00DF1926">
        <w:t>.</w:t>
      </w:r>
    </w:p>
    <w:p w14:paraId="62357036" w14:textId="15ED7FA4" w:rsidR="00AA7D59" w:rsidRPr="00DF1926" w:rsidRDefault="00AA7D59" w:rsidP="0080258D">
      <w:pPr>
        <w:pStyle w:val="TextTNR"/>
        <w:numPr>
          <w:ilvl w:val="0"/>
          <w:numId w:val="2"/>
        </w:numPr>
      </w:pPr>
      <w:r w:rsidRPr="00DF1926">
        <w:t xml:space="preserve">Of the bishops elected as members of the </w:t>
      </w:r>
      <w:r w:rsidR="00DA6BB8" w:rsidRPr="00DF1926">
        <w:t>Disciplinary Tribunal</w:t>
      </w:r>
      <w:r w:rsidRPr="00DF1926">
        <w:t xml:space="preserve">, the senior diocesan bishop </w:t>
      </w:r>
      <w:r w:rsidR="00CA06B3" w:rsidRPr="00DF1926">
        <w:t xml:space="preserve">by </w:t>
      </w:r>
      <w:r w:rsidRPr="00DF1926">
        <w:t xml:space="preserve">date of </w:t>
      </w:r>
      <w:r w:rsidR="00D65806" w:rsidRPr="00DF1926">
        <w:t>admission</w:t>
      </w:r>
      <w:r w:rsidRPr="00DF1926">
        <w:t xml:space="preserve"> shall be the president of the </w:t>
      </w:r>
      <w:r w:rsidR="00DA6BB8" w:rsidRPr="00DF1926">
        <w:t>Disciplinary Tribunal</w:t>
      </w:r>
      <w:r w:rsidRPr="00DF1926">
        <w:t xml:space="preserve">. In the event that </w:t>
      </w:r>
      <w:r w:rsidR="00F57661" w:rsidRPr="00DF1926">
        <w:t xml:space="preserve">this </w:t>
      </w:r>
      <w:r w:rsidR="00840DD2" w:rsidRPr="00DF1926">
        <w:t xml:space="preserve">bishop </w:t>
      </w:r>
      <w:del w:id="636" w:author="Fr. Andrew Rowell" w:date="2025-11-02T08:05:00Z" w16du:dateUtc="2025-11-02T14:05:00Z">
        <w:r w:rsidRPr="00DF1926">
          <w:delText>is recused</w:delText>
        </w:r>
      </w:del>
      <w:ins w:id="637" w:author="Fr. Andrew Rowell" w:date="2025-11-02T08:05:00Z" w16du:dateUtc="2025-11-02T14:05:00Z">
        <w:r w:rsidR="00840DD2" w:rsidRPr="00DF1926">
          <w:t>recuses</w:t>
        </w:r>
        <w:r w:rsidR="00ED196A" w:rsidRPr="00DF1926">
          <w:t xml:space="preserve"> himself</w:t>
        </w:r>
      </w:ins>
      <w:r w:rsidRPr="00DF1926">
        <w:t xml:space="preserve"> or</w:t>
      </w:r>
      <w:ins w:id="638" w:author="Fr. Andrew Rowell" w:date="2025-11-02T08:05:00Z" w16du:dateUtc="2025-11-02T14:05:00Z">
        <w:r w:rsidRPr="00DF1926">
          <w:t xml:space="preserve"> </w:t>
        </w:r>
        <w:r w:rsidR="0033707E" w:rsidRPr="00DF1926">
          <w:t>is</w:t>
        </w:r>
      </w:ins>
      <w:r w:rsidR="0033707E" w:rsidRPr="00DF1926">
        <w:t xml:space="preserve"> </w:t>
      </w:r>
      <w:r w:rsidRPr="00DF1926">
        <w:t xml:space="preserve">unable to serve as president, the </w:t>
      </w:r>
      <w:r w:rsidR="00B66132" w:rsidRPr="00DF1926">
        <w:t xml:space="preserve">next most senior diocesan bishop </w:t>
      </w:r>
      <w:r w:rsidR="00CA06B3" w:rsidRPr="00DF1926">
        <w:t xml:space="preserve">by </w:t>
      </w:r>
      <w:r w:rsidR="00B66132" w:rsidRPr="00DF1926">
        <w:t xml:space="preserve">date of </w:t>
      </w:r>
      <w:r w:rsidR="00D65806" w:rsidRPr="00DF1926">
        <w:t>admission</w:t>
      </w:r>
      <w:r w:rsidR="00B66132" w:rsidRPr="00DF1926">
        <w:t xml:space="preserve"> shall be the president of the </w:t>
      </w:r>
      <w:r w:rsidR="00D7083C" w:rsidRPr="00DF1926">
        <w:t>Disciplinary Tribunal</w:t>
      </w:r>
      <w:r w:rsidR="00B66132" w:rsidRPr="00DF1926">
        <w:t xml:space="preserve">. In the event </w:t>
      </w:r>
      <w:r w:rsidR="00967EAC" w:rsidRPr="00DF1926">
        <w:t>each</w:t>
      </w:r>
      <w:r w:rsidR="00B66132" w:rsidRPr="00DF1926">
        <w:t xml:space="preserve"> of the bishops</w:t>
      </w:r>
      <w:r w:rsidR="00504D7F" w:rsidRPr="00DF1926">
        <w:t>, including alternates,</w:t>
      </w:r>
      <w:r w:rsidR="00B66132" w:rsidRPr="00DF1926">
        <w:t xml:space="preserve"> </w:t>
      </w:r>
      <w:r w:rsidR="00967EAC" w:rsidRPr="00DF1926">
        <w:t>recuses himself</w:t>
      </w:r>
      <w:r w:rsidR="00B66132" w:rsidRPr="00DF1926">
        <w:t xml:space="preserve"> or</w:t>
      </w:r>
      <w:r w:rsidR="00967EAC" w:rsidRPr="00DF1926">
        <w:t xml:space="preserve"> is</w:t>
      </w:r>
      <w:r w:rsidR="00B66132" w:rsidRPr="00DF1926">
        <w:t xml:space="preserve"> unable to serve as president, </w:t>
      </w:r>
      <w:r w:rsidR="00C33781" w:rsidRPr="00DF1926">
        <w:t xml:space="preserve">the </w:t>
      </w:r>
      <w:del w:id="639" w:author="Fr. Andrew Rowell" w:date="2025-11-02T08:05:00Z" w16du:dateUtc="2025-11-02T14:05:00Z">
        <w:r w:rsidRPr="00DF1926">
          <w:delText xml:space="preserve">remaining members of the </w:delText>
        </w:r>
        <w:r w:rsidR="00DA6BB8" w:rsidRPr="00DF1926">
          <w:delText xml:space="preserve">Disciplinary Tribunal </w:delText>
        </w:r>
        <w:r w:rsidRPr="00DF1926">
          <w:delText>(excluding alternates) shall elect a president from among their number</w:delText>
        </w:r>
      </w:del>
      <w:ins w:id="640" w:author="Fr. Andrew Rowell" w:date="2025-11-02T08:05:00Z" w16du:dateUtc="2025-11-02T14:05:00Z">
        <w:r w:rsidR="00C33781" w:rsidRPr="00DF1926">
          <w:t>Executive Committee shall fill such vacancies</w:t>
        </w:r>
        <w:r w:rsidR="007300D4" w:rsidRPr="00DF1926">
          <w:t xml:space="preserve"> with a bishop</w:t>
        </w:r>
        <w:r w:rsidR="00C33781" w:rsidRPr="00DF1926">
          <w:t xml:space="preserve"> until the next meeting of the Provincial Council. The president may appoint a legally qualified member of the Tribunal as </w:t>
        </w:r>
        <w:r w:rsidR="00BA79B9" w:rsidRPr="00DF1926">
          <w:t>Presiding Officer</w:t>
        </w:r>
        <w:r w:rsidR="00C33781" w:rsidRPr="00DF1926">
          <w:t xml:space="preserve"> in his sole </w:t>
        </w:r>
        <w:commentRangeStart w:id="641"/>
        <w:r w:rsidR="00C33781" w:rsidRPr="00DF1926">
          <w:t>discretion</w:t>
        </w:r>
        <w:commentRangeEnd w:id="641"/>
        <w:r w:rsidR="00C33781">
          <w:rPr>
            <w:rStyle w:val="CommentReference"/>
            <w:sz w:val="22"/>
            <w:szCs w:val="24"/>
          </w:rPr>
          <w:commentReference w:id="641"/>
        </w:r>
      </w:ins>
      <w:r w:rsidR="00C33781" w:rsidRPr="00DF1926">
        <w:t>.</w:t>
      </w:r>
    </w:p>
    <w:p w14:paraId="2C0378E6" w14:textId="77777777" w:rsidR="001C4488" w:rsidRPr="00DF1926" w:rsidRDefault="001046DA" w:rsidP="001C4488">
      <w:pPr>
        <w:pStyle w:val="TextTNR"/>
        <w:numPr>
          <w:ilvl w:val="0"/>
          <w:numId w:val="2"/>
        </w:numPr>
      </w:pPr>
      <w:r w:rsidRPr="00DF1926">
        <w:t xml:space="preserve">The </w:t>
      </w:r>
      <w:r w:rsidR="00DA6BB8" w:rsidRPr="00DF1926">
        <w:t xml:space="preserve">Disciplinary Tribunal </w:t>
      </w:r>
      <w:r w:rsidRPr="00DF1926">
        <w:t>is granted jurisdiction over, and its jurisdiction is limited to, proceedings authorized by Canon IV.</w:t>
      </w:r>
      <w:r w:rsidR="000E1E7A" w:rsidRPr="00DF1926">
        <w:t>6</w:t>
      </w:r>
      <w:r w:rsidRPr="00DF1926">
        <w:t>.5-7.</w:t>
      </w:r>
    </w:p>
    <w:p w14:paraId="6B40DFB4" w14:textId="3D3EC474" w:rsidR="00875A03" w:rsidRPr="00DF1926" w:rsidRDefault="00875A03" w:rsidP="001C4488">
      <w:pPr>
        <w:pStyle w:val="TextTNR"/>
        <w:numPr>
          <w:ilvl w:val="0"/>
          <w:numId w:val="2"/>
        </w:numPr>
      </w:pPr>
      <w:r w:rsidRPr="00DF1926">
        <w:t xml:space="preserve">The </w:t>
      </w:r>
      <w:r w:rsidR="00DA6BB8" w:rsidRPr="00DF1926">
        <w:t xml:space="preserve">Disciplinary Tribunal </w:t>
      </w:r>
      <w:r w:rsidRPr="00DF1926">
        <w:t xml:space="preserve">may regulate procedure on the hearing of any </w:t>
      </w:r>
      <w:r w:rsidR="00C240DA" w:rsidRPr="00DF1926">
        <w:t>Presentment</w:t>
      </w:r>
      <w:r w:rsidRPr="00DF1926">
        <w:t xml:space="preserve"> before it, and a copy of any rules of procedure made by it must be publicly available and searchable in electronic form.</w:t>
      </w:r>
      <w:ins w:id="642" w:author="Fr. Andrew Rowell" w:date="2025-11-02T08:05:00Z" w16du:dateUtc="2025-11-02T14:05:00Z">
        <w:r w:rsidR="00482772" w:rsidRPr="00DF1926">
          <w:t xml:space="preserve"> and must be published before the beginning of the commencement of a matter.</w:t>
        </w:r>
      </w:ins>
    </w:p>
    <w:p w14:paraId="2CC61AD2" w14:textId="7A05BAAA" w:rsidR="00E06D4E" w:rsidRPr="00DF1926" w:rsidRDefault="00E06D4E" w:rsidP="00E06D4E">
      <w:pPr>
        <w:pStyle w:val="Heading2"/>
      </w:pPr>
      <w:bookmarkStart w:id="643" w:name="_Toc212797373"/>
      <w:bookmarkStart w:id="644" w:name="_Toc204630090"/>
      <w:r w:rsidRPr="00DF1926">
        <w:rPr>
          <w:b/>
          <w:bCs/>
          <w:i w:val="0"/>
          <w:iCs w:val="0"/>
        </w:rPr>
        <w:t>Section 3</w:t>
      </w:r>
      <w:r w:rsidRPr="00DF1926">
        <w:rPr>
          <w:b/>
          <w:bCs/>
        </w:rPr>
        <w:t xml:space="preserve"> </w:t>
      </w:r>
      <w:r w:rsidRPr="00DF1926">
        <w:rPr>
          <w:b/>
          <w:bCs/>
        </w:rPr>
        <w:softHyphen/>
        <w:t>–</w:t>
      </w:r>
      <w:r w:rsidRPr="00DF1926">
        <w:t xml:space="preserve"> Sentencing Review Board</w:t>
      </w:r>
      <w:bookmarkEnd w:id="643"/>
      <w:bookmarkEnd w:id="644"/>
    </w:p>
    <w:p w14:paraId="46FFB0A6" w14:textId="5AFB3D72" w:rsidR="00E06D4E" w:rsidRPr="00DF1926" w:rsidRDefault="00E06D4E" w:rsidP="00E06D4E">
      <w:pPr>
        <w:pStyle w:val="TextTNR--nooutline"/>
      </w:pPr>
      <w:r w:rsidRPr="00DF1926">
        <w:t xml:space="preserve">A Sentencing Review Board </w:t>
      </w:r>
      <w:r w:rsidR="004802B2" w:rsidRPr="00DF1926">
        <w:t>is</w:t>
      </w:r>
      <w:r w:rsidRPr="00DF1926">
        <w:t xml:space="preserve"> convened </w:t>
      </w:r>
      <w:r w:rsidR="004802B2" w:rsidRPr="00DF1926">
        <w:t xml:space="preserve">to review a </w:t>
      </w:r>
      <w:r w:rsidR="00FD369A" w:rsidRPr="00DF1926">
        <w:t xml:space="preserve">recommended </w:t>
      </w:r>
      <w:r w:rsidR="004802B2" w:rsidRPr="00DF1926">
        <w:t>sentenc</w:t>
      </w:r>
      <w:r w:rsidR="008A4D63" w:rsidRPr="00DF1926">
        <w:t>ing order</w:t>
      </w:r>
      <w:r w:rsidR="004802B2" w:rsidRPr="00DF1926">
        <w:t xml:space="preserve"> </w:t>
      </w:r>
      <w:r w:rsidRPr="00DF1926">
        <w:t>under</w:t>
      </w:r>
      <w:r w:rsidR="00FD369A" w:rsidRPr="00DF1926">
        <w:t xml:space="preserve"> Canon IV.</w:t>
      </w:r>
      <w:r w:rsidR="000E1E7A" w:rsidRPr="00DF1926">
        <w:t>6</w:t>
      </w:r>
      <w:r w:rsidR="00FD369A" w:rsidRPr="00DF1926">
        <w:t>.4</w:t>
      </w:r>
      <w:r w:rsidRPr="00DF1926">
        <w:t xml:space="preserve"> </w:t>
      </w:r>
      <w:r w:rsidR="00FD369A" w:rsidRPr="00DF1926">
        <w:t xml:space="preserve">or </w:t>
      </w:r>
      <w:r w:rsidRPr="00DF1926">
        <w:t>Canon</w:t>
      </w:r>
      <w:r w:rsidR="004802B2" w:rsidRPr="00DF1926">
        <w:t xml:space="preserve"> IV.</w:t>
      </w:r>
      <w:r w:rsidR="000E1E7A" w:rsidRPr="00DF1926">
        <w:t>6</w:t>
      </w:r>
      <w:r w:rsidR="004802B2" w:rsidRPr="00DF1926">
        <w:t>.7.</w:t>
      </w:r>
      <w:r w:rsidR="0062001A" w:rsidRPr="00DF1926">
        <w:t>4</w:t>
      </w:r>
      <w:r w:rsidRPr="00DF1926">
        <w:t xml:space="preserve">. It shall consist of the three senior active diocesan </w:t>
      </w:r>
      <w:r w:rsidR="00CA06B3" w:rsidRPr="00DF1926">
        <w:t>bishops by date of admission</w:t>
      </w:r>
      <w:r w:rsidRPr="00DF1926">
        <w:t xml:space="preserve"> exclusive of the following:</w:t>
      </w:r>
    </w:p>
    <w:p w14:paraId="5A289949" w14:textId="71CD488A" w:rsidR="00E06D4E" w:rsidRPr="00DF1926" w:rsidRDefault="00E06D4E" w:rsidP="000E1E7A">
      <w:pPr>
        <w:pStyle w:val="TextTNR"/>
        <w:numPr>
          <w:ilvl w:val="0"/>
          <w:numId w:val="101"/>
        </w:numPr>
      </w:pPr>
      <w:r w:rsidRPr="00DF1926">
        <w:t>the archbishop,</w:t>
      </w:r>
    </w:p>
    <w:p w14:paraId="628D5C36" w14:textId="77777777" w:rsidR="00E06D4E" w:rsidRPr="00DF1926" w:rsidRDefault="00E06D4E" w:rsidP="00E06D4E">
      <w:pPr>
        <w:pStyle w:val="TextTNR"/>
        <w:numPr>
          <w:ilvl w:val="0"/>
          <w:numId w:val="101"/>
        </w:numPr>
      </w:pPr>
      <w:r w:rsidRPr="00DF1926">
        <w:t>the Respondent,</w:t>
      </w:r>
    </w:p>
    <w:p w14:paraId="64176386" w14:textId="7ED24F80" w:rsidR="00E06D4E" w:rsidRPr="00DF1926" w:rsidRDefault="00E06D4E" w:rsidP="00E06D4E">
      <w:pPr>
        <w:pStyle w:val="TextTNR"/>
        <w:numPr>
          <w:ilvl w:val="0"/>
          <w:numId w:val="101"/>
        </w:numPr>
      </w:pPr>
      <w:r w:rsidRPr="00DF1926">
        <w:t xml:space="preserve">any bishop who </w:t>
      </w:r>
      <w:r w:rsidR="006D3217" w:rsidRPr="00DF1926">
        <w:t xml:space="preserve">previously </w:t>
      </w:r>
      <w:r w:rsidRPr="00DF1926">
        <w:t>consented to an admonition or inhibition of the Respondent,</w:t>
      </w:r>
    </w:p>
    <w:p w14:paraId="7051F8B3" w14:textId="0DB1B206" w:rsidR="00E06D4E" w:rsidRPr="00DF1926" w:rsidRDefault="00E06D4E" w:rsidP="00E06D4E">
      <w:pPr>
        <w:pStyle w:val="TextTNR"/>
        <w:numPr>
          <w:ilvl w:val="0"/>
          <w:numId w:val="101"/>
        </w:numPr>
      </w:pPr>
      <w:r w:rsidRPr="00DF1926">
        <w:lastRenderedPageBreak/>
        <w:t>any bishop who previously served on a Sentencing Review Board that reviewed a recommended</w:t>
      </w:r>
      <w:r w:rsidR="008A4D63" w:rsidRPr="00DF1926">
        <w:t xml:space="preserve"> sentencing order</w:t>
      </w:r>
      <w:r w:rsidRPr="00DF1926">
        <w:t xml:space="preserve"> for the Respondent,</w:t>
      </w:r>
    </w:p>
    <w:p w14:paraId="13BECFE2" w14:textId="77777777" w:rsidR="00E06D4E" w:rsidRPr="00DF1926" w:rsidRDefault="00E06D4E" w:rsidP="00E06D4E">
      <w:pPr>
        <w:pStyle w:val="TextTNR"/>
        <w:numPr>
          <w:ilvl w:val="0"/>
          <w:numId w:val="101"/>
        </w:numPr>
      </w:pPr>
      <w:r w:rsidRPr="00DF1926">
        <w:t>any bishop who is a member or alternate of the Provincial Tribunal, and</w:t>
      </w:r>
    </w:p>
    <w:p w14:paraId="1A39D750" w14:textId="77777777" w:rsidR="00E06D4E" w:rsidRPr="00DF1926" w:rsidRDefault="00E06D4E" w:rsidP="00E06D4E">
      <w:pPr>
        <w:pStyle w:val="TextTNR"/>
        <w:numPr>
          <w:ilvl w:val="0"/>
          <w:numId w:val="101"/>
        </w:numPr>
      </w:pPr>
      <w:r w:rsidRPr="00DF1926">
        <w:t>any bishop who may recuse himself.</w:t>
      </w:r>
    </w:p>
    <w:p w14:paraId="6B77763B" w14:textId="384F1555" w:rsidR="004802B2" w:rsidRPr="00DF1926" w:rsidRDefault="004802B2" w:rsidP="00730D14">
      <w:pPr>
        <w:pStyle w:val="TextTNR"/>
        <w:numPr>
          <w:ilvl w:val="0"/>
          <w:numId w:val="0"/>
        </w:numPr>
        <w:rPr>
          <w:i/>
          <w:iCs/>
        </w:rPr>
      </w:pPr>
      <w:r w:rsidRPr="00DF1926">
        <w:t xml:space="preserve">The members of the Sentencing Review Board are </w:t>
      </w:r>
      <w:r w:rsidR="009034CD" w:rsidRPr="00DF1926">
        <w:t xml:space="preserve">determined </w:t>
      </w:r>
      <w:r w:rsidRPr="00DF1926">
        <w:t xml:space="preserve">by the president of the </w:t>
      </w:r>
      <w:r w:rsidR="004A0E6C" w:rsidRPr="00DF1926">
        <w:t>Disciplinary Tribunal for a Bishop</w:t>
      </w:r>
      <w:r w:rsidR="0058390C" w:rsidRPr="00DF1926">
        <w:t>, who must be satisfied that each member meets the requirements of this section</w:t>
      </w:r>
      <w:r w:rsidRPr="00DF1926">
        <w:t>.</w:t>
      </w:r>
    </w:p>
    <w:p w14:paraId="2F8F9C40" w14:textId="2902E2EA" w:rsidR="00965071" w:rsidRPr="00DF1926" w:rsidRDefault="00965071" w:rsidP="00965071">
      <w:pPr>
        <w:pStyle w:val="Heading1"/>
      </w:pPr>
      <w:bookmarkStart w:id="645" w:name="_Toc212797374"/>
      <w:bookmarkStart w:id="646" w:name="_Toc204630091"/>
      <w:r w:rsidRPr="00DF1926">
        <w:t>Canon 5</w:t>
      </w:r>
      <w:r w:rsidRPr="00DF1926">
        <w:br/>
        <w:t>Other Disciplinary Bodies of the Province</w:t>
      </w:r>
      <w:bookmarkEnd w:id="645"/>
      <w:bookmarkEnd w:id="646"/>
    </w:p>
    <w:p w14:paraId="394911E8" w14:textId="6540D99C" w:rsidR="008D3AC2" w:rsidRPr="00DF1926" w:rsidRDefault="008D3AC2" w:rsidP="008D3AC2">
      <w:pPr>
        <w:pStyle w:val="Heading2"/>
      </w:pPr>
      <w:bookmarkStart w:id="647" w:name="_Toc212797375"/>
      <w:bookmarkStart w:id="648" w:name="_Toc204630092"/>
      <w:r w:rsidRPr="00DF1926">
        <w:rPr>
          <w:b/>
          <w:bCs/>
          <w:i w:val="0"/>
          <w:iCs w:val="0"/>
        </w:rPr>
        <w:t>Section 1</w:t>
      </w:r>
      <w:r w:rsidRPr="00DF1926">
        <w:rPr>
          <w:b/>
          <w:bCs/>
        </w:rPr>
        <w:t xml:space="preserve"> </w:t>
      </w:r>
      <w:r w:rsidRPr="00DF1926">
        <w:rPr>
          <w:b/>
          <w:bCs/>
        </w:rPr>
        <w:softHyphen/>
        <w:t>–</w:t>
      </w:r>
      <w:r w:rsidRPr="00DF1926">
        <w:t xml:space="preserve"> Reports Administrator</w:t>
      </w:r>
      <w:bookmarkEnd w:id="647"/>
      <w:bookmarkEnd w:id="648"/>
    </w:p>
    <w:p w14:paraId="4340CD98" w14:textId="75BF071A" w:rsidR="008D3AC2" w:rsidRPr="00DF1926" w:rsidRDefault="008D3AC2" w:rsidP="008D3AC2">
      <w:pPr>
        <w:pStyle w:val="TextTNR"/>
        <w:numPr>
          <w:ilvl w:val="0"/>
          <w:numId w:val="5"/>
        </w:numPr>
      </w:pPr>
      <w:r w:rsidRPr="00DF1926">
        <w:t>The Executive Committee shall appoint</w:t>
      </w:r>
      <w:ins w:id="649" w:author="Fr. Andrew Rowell" w:date="2025-11-02T08:05:00Z" w16du:dateUtc="2025-11-02T14:05:00Z">
        <w:r w:rsidR="00973000" w:rsidRPr="00DF1926">
          <w:t xml:space="preserve">, </w:t>
        </w:r>
        <w:r w:rsidR="00ED196A" w:rsidRPr="00DF1926">
          <w:t>or consent by majority vote to the appointment by the Archbishop of</w:t>
        </w:r>
        <w:r w:rsidR="00973000" w:rsidRPr="00DF1926">
          <w:t>,</w:t>
        </w:r>
      </w:ins>
      <w:r w:rsidRPr="00DF1926">
        <w:t xml:space="preserve"> a person </w:t>
      </w:r>
      <w:del w:id="650" w:author="Fr. Andrew Rowell" w:date="2025-11-02T08:05:00Z" w16du:dateUtc="2025-11-02T14:05:00Z">
        <w:r w:rsidRPr="00DF1926">
          <w:delText>on such terms and subject to such conditions as it may think fit</w:delText>
        </w:r>
      </w:del>
      <w:ins w:id="651" w:author="Fr. Andrew Rowell" w:date="2025-11-02T08:05:00Z" w16du:dateUtc="2025-11-02T14:05:00Z">
        <w:r w:rsidR="00ED196A" w:rsidRPr="00DF1926">
          <w:t>or persons</w:t>
        </w:r>
      </w:ins>
      <w:r w:rsidR="00ED196A" w:rsidRPr="00DF1926">
        <w:t xml:space="preserve"> </w:t>
      </w:r>
      <w:r w:rsidRPr="00DF1926">
        <w:t xml:space="preserve">to be </w:t>
      </w:r>
      <w:del w:id="652" w:author="Fr. Andrew Rowell" w:date="2025-11-02T08:05:00Z" w16du:dateUtc="2025-11-02T14:05:00Z">
        <w:r w:rsidRPr="00DF1926">
          <w:delText>the</w:delText>
        </w:r>
      </w:del>
      <w:ins w:id="653" w:author="Fr. Andrew Rowell" w:date="2025-11-02T08:05:00Z" w16du:dateUtc="2025-11-02T14:05:00Z">
        <w:r w:rsidR="007300D4" w:rsidRPr="00DF1926">
          <w:t>a</w:t>
        </w:r>
      </w:ins>
      <w:r w:rsidR="007300D4" w:rsidRPr="00DF1926">
        <w:t xml:space="preserve"> </w:t>
      </w:r>
      <w:r w:rsidRPr="00DF1926">
        <w:t xml:space="preserve">Reports Administrator for the purposes of this title. </w:t>
      </w:r>
      <w:del w:id="654" w:author="Fr. Andrew Rowell" w:date="2025-11-02T08:05:00Z" w16du:dateUtc="2025-11-02T14:05:00Z">
        <w:r w:rsidRPr="00DF1926">
          <w:delText>The person</w:delText>
        </w:r>
      </w:del>
      <w:ins w:id="655" w:author="Fr. Andrew Rowell" w:date="2025-11-02T08:05:00Z" w16du:dateUtc="2025-11-02T14:05:00Z">
        <w:r w:rsidR="007300D4" w:rsidRPr="00DF1926">
          <w:t>P</w:t>
        </w:r>
        <w:r w:rsidRPr="00DF1926">
          <w:t>erson</w:t>
        </w:r>
        <w:r w:rsidR="007300D4" w:rsidRPr="00DF1926">
          <w:t>s</w:t>
        </w:r>
      </w:ins>
      <w:r w:rsidRPr="00DF1926">
        <w:t xml:space="preserve"> so appointed must </w:t>
      </w:r>
      <w:r w:rsidR="00840DD2" w:rsidRPr="00DF1926">
        <w:t xml:space="preserve">be </w:t>
      </w:r>
      <w:del w:id="656" w:author="Fr. Andrew Rowell" w:date="2025-11-02T08:05:00Z" w16du:dateUtc="2025-11-02T14:05:00Z">
        <w:r w:rsidRPr="00DF1926">
          <w:delText xml:space="preserve">a </w:delText>
        </w:r>
      </w:del>
      <w:r w:rsidR="00840DD2" w:rsidRPr="00DF1926">
        <w:t>human</w:t>
      </w:r>
      <w:r w:rsidRPr="00DF1926">
        <w:t xml:space="preserve"> resources </w:t>
      </w:r>
      <w:del w:id="657" w:author="Fr. Andrew Rowell" w:date="2025-11-02T08:05:00Z" w16du:dateUtc="2025-11-02T14:05:00Z">
        <w:r w:rsidRPr="00DF1926">
          <w:delText>practitioner</w:delText>
        </w:r>
      </w:del>
      <w:ins w:id="658" w:author="Fr. Andrew Rowell" w:date="2025-11-02T08:05:00Z" w16du:dateUtc="2025-11-02T14:05:00Z">
        <w:r w:rsidRPr="00DF1926">
          <w:t>practitioner</w:t>
        </w:r>
        <w:r w:rsidR="007300D4" w:rsidRPr="00DF1926">
          <w:t>s</w:t>
        </w:r>
      </w:ins>
      <w:r w:rsidRPr="00DF1926">
        <w:t xml:space="preserve"> or a legally qualified or otherwise suitably qualified</w:t>
      </w:r>
      <w:del w:id="659" w:author="Fr. Andrew Rowell" w:date="2025-11-02T08:05:00Z" w16du:dateUtc="2025-11-02T14:05:00Z">
        <w:r w:rsidRPr="00DF1926">
          <w:delText xml:space="preserve"> person</w:delText>
        </w:r>
      </w:del>
      <w:r w:rsidRPr="00DF1926">
        <w:t xml:space="preserve">. No person who is </w:t>
      </w:r>
      <w:del w:id="660" w:author="Fr. Andrew Rowell" w:date="2025-11-02T08:05:00Z" w16du:dateUtc="2025-11-02T14:05:00Z">
        <w:r w:rsidRPr="00DF1926">
          <w:delText xml:space="preserve">otherwise an employee of the province or </w:delText>
        </w:r>
      </w:del>
      <w:r w:rsidRPr="00DF1926">
        <w:t xml:space="preserve">a member of the clergy may be appointed as </w:t>
      </w:r>
      <w:del w:id="661" w:author="Fr. Andrew Rowell" w:date="2025-11-02T08:05:00Z" w16du:dateUtc="2025-11-02T14:05:00Z">
        <w:r w:rsidRPr="00DF1926">
          <w:delText>the</w:delText>
        </w:r>
      </w:del>
      <w:ins w:id="662" w:author="Fr. Andrew Rowell" w:date="2025-11-02T08:05:00Z" w16du:dateUtc="2025-11-02T14:05:00Z">
        <w:r w:rsidR="007300D4" w:rsidRPr="00DF1926">
          <w:t>a</w:t>
        </w:r>
      </w:ins>
      <w:r w:rsidR="007300D4" w:rsidRPr="00DF1926">
        <w:t xml:space="preserve"> </w:t>
      </w:r>
      <w:r w:rsidRPr="00DF1926">
        <w:t xml:space="preserve">Reports </w:t>
      </w:r>
      <w:commentRangeStart w:id="663"/>
      <w:r w:rsidRPr="00DF1926">
        <w:t>Administrator</w:t>
      </w:r>
      <w:commentRangeEnd w:id="663"/>
      <w:r w:rsidR="002314D9" w:rsidRPr="00DF1926">
        <w:rPr>
          <w:rStyle w:val="CommentReference"/>
          <w:sz w:val="22"/>
          <w:szCs w:val="24"/>
          <w:rPrChange w:id="664" w:author="Fr. Andrew Rowell" w:date="2026-05-01T10:28:00Z" w16du:dateUtc="2026-05-01T15:28:00Z">
            <w:rPr>
              <w:rStyle w:val="CommentReference"/>
              <w:sz w:val="22"/>
              <w:szCs w:val="24"/>
            </w:rPr>
          </w:rPrChange>
        </w:rPr>
        <w:commentReference w:id="663"/>
      </w:r>
      <w:del w:id="665" w:author="Fr. Andrew Rowell" w:date="2025-11-02T08:05:00Z" w16du:dateUtc="2025-11-02T14:05:00Z">
        <w:r w:rsidRPr="00DF1926">
          <w:rPr>
            <w:rPrChange w:id="666" w:author="Fr. Andrew Rowell" w:date="2026-05-01T10:28:00Z" w16du:dateUtc="2026-05-01T15:28:00Z">
              <w:rPr/>
            </w:rPrChange>
          </w:rPr>
          <w:delText>.</w:delText>
        </w:r>
      </w:del>
    </w:p>
    <w:p w14:paraId="281C11AB" w14:textId="2662E292" w:rsidR="008D3AC2" w:rsidRPr="00DF1926" w:rsidRDefault="008D3AC2" w:rsidP="008D3AC2">
      <w:pPr>
        <w:pStyle w:val="TextTNR"/>
        <w:numPr>
          <w:ilvl w:val="0"/>
          <w:numId w:val="5"/>
        </w:numPr>
      </w:pPr>
      <w:r w:rsidRPr="00DF1926">
        <w:t>The Executive Committee may remove any person so appointed</w:t>
      </w:r>
      <w:del w:id="667" w:author="Fr. Andrew Rowell" w:date="2025-11-02T08:05:00Z" w16du:dateUtc="2025-11-02T14:05:00Z">
        <w:r w:rsidRPr="00DF1926">
          <w:delText>, provided either that it acts</w:delText>
        </w:r>
      </w:del>
      <w:ins w:id="668" w:author="Fr. Andrew Rowell" w:date="2025-11-02T08:05:00Z" w16du:dateUtc="2025-11-02T14:05:00Z">
        <w:r w:rsidR="002314D9" w:rsidRPr="00DF1926">
          <w:t xml:space="preserve"> or employed</w:t>
        </w:r>
      </w:ins>
      <w:r w:rsidRPr="00DF1926">
        <w:t xml:space="preserve"> by a two-thirds majority</w:t>
      </w:r>
      <w:del w:id="669" w:author="Fr. Andrew Rowell" w:date="2025-11-02T08:05:00Z" w16du:dateUtc="2025-11-02T14:05:00Z">
        <w:r w:rsidRPr="00DF1926">
          <w:delText xml:space="preserve"> or that the removal is approved by the Provincial Council</w:delText>
        </w:r>
      </w:del>
      <w:r w:rsidR="00BA79B9" w:rsidRPr="00DF1926">
        <w:t>.</w:t>
      </w:r>
    </w:p>
    <w:p w14:paraId="3A9AC585" w14:textId="77777777" w:rsidR="008D3AC2" w:rsidRPr="00DF1926" w:rsidRDefault="008D3AC2" w:rsidP="008D3AC2">
      <w:pPr>
        <w:pStyle w:val="TextTNR"/>
        <w:numPr>
          <w:ilvl w:val="0"/>
          <w:numId w:val="5"/>
        </w:numPr>
        <w:rPr>
          <w:del w:id="670" w:author="Fr. Andrew Rowell" w:date="2025-11-02T08:05:00Z" w16du:dateUtc="2025-11-02T14:05:00Z"/>
        </w:rPr>
      </w:pPr>
      <w:del w:id="671" w:author="Fr. Andrew Rowell" w:date="2025-11-02T08:05:00Z" w16du:dateUtc="2025-11-02T14:05:00Z">
        <w:r w:rsidRPr="00DF1926">
          <w:delText xml:space="preserve">The Executive Committee may appoint additional Reports Administrators as it determines to be necessary. The Executive Committee must ensure that any appointment or removal of an additional Reports Administrator complies with the requirements of sections </w:delText>
        </w:r>
        <w:r w:rsidR="00E06ADC" w:rsidRPr="00DF1926">
          <w:delText>1</w:delText>
        </w:r>
        <w:r w:rsidRPr="00DF1926">
          <w:delText xml:space="preserve">.1 and </w:delText>
        </w:r>
        <w:r w:rsidR="00E06ADC" w:rsidRPr="00DF1926">
          <w:delText>1</w:delText>
        </w:r>
        <w:r w:rsidRPr="00DF1926">
          <w:delText>.2 of this canon.</w:delText>
        </w:r>
      </w:del>
    </w:p>
    <w:p w14:paraId="638C629A" w14:textId="7C40B70A" w:rsidR="00973000" w:rsidRPr="00DF1926" w:rsidRDefault="00973000" w:rsidP="00BB3B0D">
      <w:pPr>
        <w:pStyle w:val="TextTNR"/>
        <w:numPr>
          <w:ilvl w:val="0"/>
          <w:numId w:val="5"/>
        </w:numPr>
        <w:rPr>
          <w:ins w:id="672" w:author="Fr. Andrew Rowell" w:date="2025-11-02T08:05:00Z" w16du:dateUtc="2025-11-02T14:05:00Z"/>
        </w:rPr>
      </w:pPr>
      <w:ins w:id="673" w:author="Fr. Andrew Rowell" w:date="2025-11-02T08:05:00Z" w16du:dateUtc="2025-11-02T14:05:00Z">
        <w:r w:rsidRPr="00DF1926">
          <w:t xml:space="preserve">In addition to such responsibilities as provided in </w:t>
        </w:r>
        <w:r w:rsidRPr="00DF1926">
          <w:rPr>
            <w:rPrChange w:id="674" w:author="Fr. Andrew Rowell" w:date="2026-05-01T10:28:00Z" w16du:dateUtc="2026-05-01T15:28:00Z">
              <w:rPr>
                <w:highlight w:val="green"/>
              </w:rPr>
            </w:rPrChange>
          </w:rPr>
          <w:t>Canon</w:t>
        </w:r>
        <w:r w:rsidR="00BB3B0D" w:rsidRPr="00DF1926">
          <w:rPr>
            <w:rPrChange w:id="675" w:author="Fr. Andrew Rowell" w:date="2026-05-01T10:28:00Z" w16du:dateUtc="2026-05-01T15:28:00Z">
              <w:rPr>
                <w:highlight w:val="green"/>
              </w:rPr>
            </w:rPrChange>
          </w:rPr>
          <w:t xml:space="preserve"> IV.6.1-2</w:t>
        </w:r>
        <w:r w:rsidR="00BB3B0D" w:rsidRPr="00DF1926">
          <w:t xml:space="preserve"> (regarding the receipt and processing of Reports) and </w:t>
        </w:r>
        <w:r w:rsidR="00BB3B0D" w:rsidRPr="00DF1926">
          <w:rPr>
            <w:rPrChange w:id="676" w:author="Fr. Andrew Rowell" w:date="2026-05-01T10:28:00Z" w16du:dateUtc="2026-05-01T15:28:00Z">
              <w:rPr>
                <w:highlight w:val="green"/>
              </w:rPr>
            </w:rPrChange>
          </w:rPr>
          <w:t>Canon IV.12</w:t>
        </w:r>
        <w:r w:rsidR="00BB3B0D" w:rsidRPr="00DF1926">
          <w:t xml:space="preserve"> (regarding the maintenance of a register of disciplinary findings)</w:t>
        </w:r>
        <w:r w:rsidRPr="00DF1926">
          <w:t xml:space="preserve">, </w:t>
        </w:r>
        <w:r w:rsidR="007300D4" w:rsidRPr="00DF1926">
          <w:t>a</w:t>
        </w:r>
        <w:r w:rsidRPr="00DF1926">
          <w:t xml:space="preserve"> Reports Administrator</w:t>
        </w:r>
        <w:r w:rsidR="008C196B" w:rsidRPr="00DF1926">
          <w:t xml:space="preserve"> or his or her delegate</w:t>
        </w:r>
        <w:r w:rsidRPr="00DF1926">
          <w:t xml:space="preserve"> </w:t>
        </w:r>
        <w:r w:rsidR="00CF7155" w:rsidRPr="00DF1926">
          <w:t>may</w:t>
        </w:r>
        <w:r w:rsidRPr="00DF1926">
          <w:t xml:space="preserve"> provide administrative</w:t>
        </w:r>
        <w:r w:rsidR="00BB3B0D" w:rsidRPr="00DF1926">
          <w:t xml:space="preserve"> and clerical</w:t>
        </w:r>
        <w:r w:rsidRPr="00DF1926">
          <w:t xml:space="preserve"> assistance to the Provincial Tribunal and any Disciplinary Tribunal for a Bishop</w:t>
        </w:r>
        <w:r w:rsidR="00BA79B9" w:rsidRPr="00DF1926">
          <w:t>.</w:t>
        </w:r>
      </w:ins>
    </w:p>
    <w:p w14:paraId="7958D98B" w14:textId="0236D81D" w:rsidR="00265639" w:rsidRPr="00DF1926" w:rsidRDefault="00265639" w:rsidP="00265639">
      <w:pPr>
        <w:pStyle w:val="Heading2"/>
      </w:pPr>
      <w:bookmarkStart w:id="677" w:name="_Toc204630093"/>
      <w:bookmarkStart w:id="678" w:name="_Toc212797376"/>
      <w:r w:rsidRPr="00DF1926">
        <w:rPr>
          <w:b/>
          <w:bCs/>
          <w:i w:val="0"/>
          <w:iCs w:val="0"/>
        </w:rPr>
        <w:t xml:space="preserve">Section </w:t>
      </w:r>
      <w:r w:rsidR="00F9165B" w:rsidRPr="00DF1926">
        <w:rPr>
          <w:b/>
          <w:bCs/>
          <w:i w:val="0"/>
          <w:iCs w:val="0"/>
        </w:rPr>
        <w:t>2</w:t>
      </w:r>
      <w:r w:rsidR="001F647C" w:rsidRPr="00DF1926">
        <w:rPr>
          <w:b/>
          <w:bCs/>
        </w:rPr>
        <w:t xml:space="preserve"> </w:t>
      </w:r>
      <w:r w:rsidRPr="00DF1926">
        <w:rPr>
          <w:b/>
          <w:bCs/>
        </w:rPr>
        <w:softHyphen/>
        <w:t>–</w:t>
      </w:r>
      <w:r w:rsidR="002877F2" w:rsidRPr="00DF1926">
        <w:t xml:space="preserve"> </w:t>
      </w:r>
      <w:r w:rsidRPr="00DF1926">
        <w:t xml:space="preserve">Reports Investigation </w:t>
      </w:r>
      <w:commentRangeStart w:id="679"/>
      <w:r w:rsidRPr="00DF1926">
        <w:t>Committee</w:t>
      </w:r>
      <w:bookmarkEnd w:id="677"/>
      <w:bookmarkEnd w:id="678"/>
      <w:commentRangeEnd w:id="679"/>
      <w:r w:rsidR="00BF7D78" w:rsidRPr="00BA0AEC">
        <w:rPr>
          <w:rStyle w:val="CommentReference"/>
          <w:sz w:val="22"/>
          <w:szCs w:val="24"/>
        </w:rPr>
        <w:commentReference w:id="679"/>
      </w:r>
    </w:p>
    <w:p w14:paraId="609E9E3C" w14:textId="6AE9EDD7" w:rsidR="00265639" w:rsidRPr="00DF1926" w:rsidRDefault="00265639" w:rsidP="0080258D">
      <w:pPr>
        <w:pStyle w:val="TextTNR"/>
        <w:numPr>
          <w:ilvl w:val="0"/>
          <w:numId w:val="1"/>
        </w:numPr>
      </w:pPr>
      <w:r w:rsidRPr="00DF1926">
        <w:t xml:space="preserve">The Reports Investigation Committee shall consist of nine members: </w:t>
      </w:r>
      <w:r w:rsidR="00C13420" w:rsidRPr="00DF1926">
        <w:t xml:space="preserve">two </w:t>
      </w:r>
      <w:r w:rsidRPr="00DF1926">
        <w:t xml:space="preserve">members of the clergy and </w:t>
      </w:r>
      <w:r w:rsidR="00C13420" w:rsidRPr="00DF1926">
        <w:t xml:space="preserve">two </w:t>
      </w:r>
      <w:r w:rsidRPr="00DF1926">
        <w:t xml:space="preserve">lay members elected by the Provincial Council, and </w:t>
      </w:r>
      <w:r w:rsidR="00C13420" w:rsidRPr="00DF1926">
        <w:t xml:space="preserve">five </w:t>
      </w:r>
      <w:r w:rsidRPr="00DF1926">
        <w:t xml:space="preserve">lay members appointed by the Executive Committee. The Executive Committee </w:t>
      </w:r>
      <w:r w:rsidR="00A27D5A" w:rsidRPr="00DF1926">
        <w:t>must</w:t>
      </w:r>
      <w:r w:rsidR="00746DDD" w:rsidRPr="00DF1926">
        <w:t xml:space="preserve"> </w:t>
      </w:r>
      <w:r w:rsidRPr="00DF1926">
        <w:t xml:space="preserve">ensure by its appointments that </w:t>
      </w:r>
      <w:r w:rsidR="001112D8" w:rsidRPr="00DF1926">
        <w:t>at least</w:t>
      </w:r>
      <w:r w:rsidRPr="00DF1926">
        <w:t xml:space="preserve"> three members of the Reports Investigation Committee are legally qualified</w:t>
      </w:r>
      <w:r w:rsidR="00696188" w:rsidRPr="00DF1926">
        <w:t xml:space="preserve">, </w:t>
      </w:r>
      <w:r w:rsidR="00504D7F" w:rsidRPr="00DF1926">
        <w:t>at least three members have formal training in responding to trauma</w:t>
      </w:r>
      <w:r w:rsidR="00696188" w:rsidRPr="00DF1926">
        <w:t>, and at least one member ha</w:t>
      </w:r>
      <w:r w:rsidR="0018613C" w:rsidRPr="00DF1926">
        <w:t>s</w:t>
      </w:r>
      <w:r w:rsidR="00696188" w:rsidRPr="00DF1926">
        <w:t xml:space="preserve"> experience </w:t>
      </w:r>
      <w:r w:rsidR="00DE58D6" w:rsidRPr="00DF1926">
        <w:t>in conducting</w:t>
      </w:r>
      <w:r w:rsidR="00696188" w:rsidRPr="00DF1926">
        <w:t xml:space="preserve"> investigations</w:t>
      </w:r>
      <w:r w:rsidRPr="00DF1926">
        <w:t>.</w:t>
      </w:r>
      <w:r w:rsidR="00623FA9" w:rsidRPr="00DF1926">
        <w:t xml:space="preserve"> The members so elected or appointed (as the case may be) shall hold office for </w:t>
      </w:r>
      <w:r w:rsidR="00A62E63" w:rsidRPr="00DF1926">
        <w:t xml:space="preserve">three </w:t>
      </w:r>
      <w:r w:rsidR="00F2190B" w:rsidRPr="00DF1926">
        <w:t>years and</w:t>
      </w:r>
      <w:r w:rsidR="00623FA9" w:rsidRPr="00DF1926">
        <w:t xml:space="preserve"> shall be eligible for </w:t>
      </w:r>
      <w:del w:id="680" w:author="Fr. Andrew Rowell" w:date="2025-11-02T08:05:00Z" w16du:dateUtc="2025-11-02T14:05:00Z">
        <w:r w:rsidR="00623FA9" w:rsidRPr="00DF1926">
          <w:delText>reelection or reappointment</w:delText>
        </w:r>
      </w:del>
      <w:ins w:id="681" w:author="Fr. Andrew Rowell" w:date="2025-11-02T08:05:00Z" w16du:dateUtc="2025-11-02T14:05:00Z">
        <w:r w:rsidR="00623FA9" w:rsidRPr="00DF1926">
          <w:t>re</w:t>
        </w:r>
        <w:r w:rsidR="0033707E" w:rsidRPr="00DF1926">
          <w:t>-</w:t>
        </w:r>
        <w:r w:rsidR="00623FA9" w:rsidRPr="00DF1926">
          <w:t>election or re</w:t>
        </w:r>
        <w:r w:rsidR="0033707E" w:rsidRPr="00DF1926">
          <w:t>-</w:t>
        </w:r>
        <w:r w:rsidR="00623FA9" w:rsidRPr="00DF1926">
          <w:t>appointment.</w:t>
        </w:r>
        <w:r w:rsidR="001C4488" w:rsidRPr="00DF1926">
          <w:t xml:space="preserve"> </w:t>
        </w:r>
        <w:r w:rsidR="00CF7155" w:rsidRPr="00DF1926">
          <w:t>A member of the Reports Investigation Committee may be removed by majority vote of the Executive Committee if the Executive Committee determines that a conflict of interest has arisen or for other material cause</w:t>
        </w:r>
      </w:ins>
      <w:r w:rsidR="00CF7155" w:rsidRPr="00DF1926">
        <w:t xml:space="preserve">. </w:t>
      </w:r>
    </w:p>
    <w:p w14:paraId="0928A826" w14:textId="10BE2FD5" w:rsidR="00265639" w:rsidRPr="00DF1926" w:rsidRDefault="00265639" w:rsidP="0080258D">
      <w:pPr>
        <w:pStyle w:val="TextTNR"/>
        <w:numPr>
          <w:ilvl w:val="0"/>
          <w:numId w:val="1"/>
        </w:numPr>
      </w:pPr>
      <w:r w:rsidRPr="00DF1926">
        <w:lastRenderedPageBreak/>
        <w:t>Any vacancy by death, resignation</w:t>
      </w:r>
      <w:ins w:id="682" w:author="Fr. Andrew Rowell" w:date="2025-11-02T08:05:00Z" w16du:dateUtc="2025-11-02T14:05:00Z">
        <w:r w:rsidRPr="00DF1926">
          <w:t xml:space="preserve">, </w:t>
        </w:r>
        <w:r w:rsidR="003F553E" w:rsidRPr="00DF1926">
          <w:t>removal</w:t>
        </w:r>
      </w:ins>
      <w:r w:rsidR="003F553E" w:rsidRPr="00DF1926">
        <w:t xml:space="preserve">, </w:t>
      </w:r>
      <w:r w:rsidRPr="00DF1926">
        <w:t xml:space="preserve">or continued unavailability to perform committee duties for three months shall be filled as soon as conveniently may be by the Executive Committee. </w:t>
      </w:r>
      <w:r w:rsidR="00F85B49" w:rsidRPr="00DF1926">
        <w:t xml:space="preserve">Any person appointed to fill the vacancy of an appointed member of the Reports Investigation Committee shall serve for the remainder of the unexpired term of the vacant position. </w:t>
      </w:r>
      <w:r w:rsidRPr="00DF1926">
        <w:t xml:space="preserve">Any person appointed to fill the vacancy of an elected member of the Reports Investigation Committee shall hold office until </w:t>
      </w:r>
      <w:r w:rsidR="00B552D3" w:rsidRPr="00DF1926">
        <w:t xml:space="preserve">the next meeting of </w:t>
      </w:r>
      <w:r w:rsidRPr="00DF1926">
        <w:t xml:space="preserve">the Provincial Council. </w:t>
      </w:r>
      <w:r w:rsidR="005A3531" w:rsidRPr="00DF1926">
        <w:t xml:space="preserve">Any member elected by the Provincial Council to fill a vacancy shall serve only for the remainder of the unexpired term of the vacant position. </w:t>
      </w:r>
      <w:r w:rsidRPr="00DF1926">
        <w:t xml:space="preserve">The Executive Committee shall ensure that any appointment to fill a vacancy otherwise complies with the requirements of section </w:t>
      </w:r>
      <w:r w:rsidR="009607C6" w:rsidRPr="00DF1926">
        <w:t>2</w:t>
      </w:r>
      <w:r w:rsidR="005B6E80" w:rsidRPr="00DF1926">
        <w:t>.1</w:t>
      </w:r>
      <w:r w:rsidR="004343E0" w:rsidRPr="00DF1926">
        <w:t xml:space="preserve"> of this canon</w:t>
      </w:r>
      <w:r w:rsidRPr="00DF1926">
        <w:t>.</w:t>
      </w:r>
    </w:p>
    <w:p w14:paraId="77C77512" w14:textId="37EF79B3" w:rsidR="00265639" w:rsidRPr="00DF1926" w:rsidRDefault="00265639" w:rsidP="0080258D">
      <w:pPr>
        <w:pStyle w:val="TextTNR"/>
        <w:numPr>
          <w:ilvl w:val="0"/>
          <w:numId w:val="1"/>
        </w:numPr>
      </w:pPr>
      <w:r w:rsidRPr="00DF1926">
        <w:t xml:space="preserve">The quorum for meetings of the Reports Investigation Committee shall be six persons. Any meeting of the Reports Investigation Committee at which a quorum is present shall be competent to exercise all the functions and powers conferred upon the Committee by this </w:t>
      </w:r>
      <w:r w:rsidR="00006FD4" w:rsidRPr="00DF1926">
        <w:t>title</w:t>
      </w:r>
      <w:r w:rsidRPr="00DF1926">
        <w:t>.</w:t>
      </w:r>
    </w:p>
    <w:p w14:paraId="39E32761" w14:textId="3C9B39FD" w:rsidR="00265639" w:rsidRPr="00DF1926" w:rsidRDefault="00265639" w:rsidP="0080258D">
      <w:pPr>
        <w:pStyle w:val="TextTNR"/>
        <w:numPr>
          <w:ilvl w:val="0"/>
          <w:numId w:val="1"/>
        </w:numPr>
      </w:pPr>
      <w:r w:rsidRPr="00DF1926">
        <w:t xml:space="preserve">The Reports Investigation Committee may delegate any or all of its functions and powers to subcommittees of its own members as it </w:t>
      </w:r>
      <w:r w:rsidR="00BC67FB" w:rsidRPr="00DF1926">
        <w:t>consider</w:t>
      </w:r>
      <w:r w:rsidR="00124D50" w:rsidRPr="00DF1926">
        <w:t>s</w:t>
      </w:r>
      <w:r w:rsidR="00BC67FB" w:rsidRPr="00DF1926">
        <w:t xml:space="preserve"> appropriate</w:t>
      </w:r>
      <w:r w:rsidRPr="00DF1926">
        <w:t xml:space="preserve">. Any subcommittee </w:t>
      </w:r>
      <w:r w:rsidR="00851C50" w:rsidRPr="00DF1926">
        <w:t>must</w:t>
      </w:r>
      <w:r w:rsidRPr="00DF1926">
        <w:t xml:space="preserve"> </w:t>
      </w:r>
      <w:r w:rsidR="00FB3631" w:rsidRPr="00DF1926">
        <w:t xml:space="preserve">include </w:t>
      </w:r>
      <w:r w:rsidRPr="00DF1926">
        <w:t>at least one member of the clergy and two laypersons</w:t>
      </w:r>
      <w:r w:rsidR="001C4648" w:rsidRPr="00DF1926">
        <w:t>,</w:t>
      </w:r>
      <w:r w:rsidRPr="00DF1926">
        <w:t xml:space="preserve"> and in the exercise of </w:t>
      </w:r>
      <w:r w:rsidR="001C4648" w:rsidRPr="00DF1926">
        <w:t xml:space="preserve">its </w:t>
      </w:r>
      <w:r w:rsidR="00124D50" w:rsidRPr="00DF1926">
        <w:t xml:space="preserve">delegated </w:t>
      </w:r>
      <w:r w:rsidRPr="00DF1926">
        <w:t>functions and powers</w:t>
      </w:r>
      <w:r w:rsidR="001C4648" w:rsidRPr="00DF1926">
        <w:t xml:space="preserve"> it </w:t>
      </w:r>
      <w:r w:rsidR="00851C50" w:rsidRPr="00DF1926">
        <w:t>must</w:t>
      </w:r>
      <w:r w:rsidRPr="00DF1926">
        <w:t xml:space="preserve"> conform to any regulations that may be imposed on it by the Reports Investigation Committee.</w:t>
      </w:r>
      <w:r w:rsidR="0092096F" w:rsidRPr="00DF1926">
        <w:t xml:space="preserve"> Decisions of subcommittees </w:t>
      </w:r>
      <w:r w:rsidR="00A95D07" w:rsidRPr="00DF1926">
        <w:t xml:space="preserve">as to whether </w:t>
      </w:r>
      <w:r w:rsidR="003E0BA8" w:rsidRPr="00DF1926">
        <w:t xml:space="preserve">to </w:t>
      </w:r>
      <w:del w:id="683" w:author="Fr. Andrew Rowell" w:date="2025-11-02T08:05:00Z" w16du:dateUtc="2025-11-02T14:05:00Z">
        <w:r w:rsidR="00A95D07" w:rsidRPr="00DF1926">
          <w:delText>present</w:delText>
        </w:r>
      </w:del>
      <w:ins w:id="684" w:author="Fr. Andrew Rowell" w:date="2025-11-02T08:05:00Z" w16du:dateUtc="2025-11-02T14:05:00Z">
        <w:r w:rsidR="003E0BA8" w:rsidRPr="00DF1926">
          <w:t xml:space="preserve">file a </w:t>
        </w:r>
        <w:r w:rsidR="005918DE" w:rsidRPr="00DF1926">
          <w:t>P</w:t>
        </w:r>
        <w:r w:rsidR="003E0BA8" w:rsidRPr="00DF1926">
          <w:t>resentment</w:t>
        </w:r>
      </w:ins>
      <w:r w:rsidR="00A95D07" w:rsidRPr="00DF1926">
        <w:t xml:space="preserve"> must be affirmed by a vote of the entire Reports Investigation Committee subject to the quorum rules </w:t>
      </w:r>
      <w:r w:rsidR="00985A9A" w:rsidRPr="00DF1926">
        <w:t>in section 3 of this canon.</w:t>
      </w:r>
      <w:r w:rsidR="00A95D07" w:rsidRPr="00DF1926">
        <w:t xml:space="preserve"> </w:t>
      </w:r>
    </w:p>
    <w:p w14:paraId="5A6A8708" w14:textId="25707F94" w:rsidR="00265639" w:rsidRPr="00DF1926" w:rsidRDefault="00265639" w:rsidP="0080258D">
      <w:pPr>
        <w:pStyle w:val="TextTNR"/>
        <w:numPr>
          <w:ilvl w:val="0"/>
          <w:numId w:val="1"/>
        </w:numPr>
      </w:pPr>
      <w:r w:rsidRPr="00DF1926">
        <w:t>The Executive Committee shall appoint a chairperson of the Reports Investigation Committee from among the members of the Reports Investigation Committee. The Reports Investigation Committee shall itself select a vice-chairperson from among its members.</w:t>
      </w:r>
    </w:p>
    <w:p w14:paraId="0DED4458" w14:textId="2552854C" w:rsidR="001F647C" w:rsidRPr="00DF1926" w:rsidRDefault="001F647C" w:rsidP="0080258D">
      <w:pPr>
        <w:pStyle w:val="TextTNR"/>
        <w:numPr>
          <w:ilvl w:val="0"/>
          <w:numId w:val="1"/>
        </w:numPr>
      </w:pPr>
      <w:r w:rsidRPr="00DF1926">
        <w:t>Prior to the beginning of each fiscal year the Reports Investigation Committee shall prepare and submit to the Executive Committee an annual budget for that fiscal year. The Executive Committee may approve, with or without amendment, the annual budget</w:t>
      </w:r>
      <w:del w:id="685" w:author="Fr. Andrew Rowell" w:date="2025-11-02T08:05:00Z" w16du:dateUtc="2025-11-02T14:05:00Z">
        <w:r w:rsidR="002877F2" w:rsidRPr="00DF1926">
          <w:rPr>
            <w:i/>
            <w:iCs/>
          </w:rPr>
          <w:delText>.</w:delText>
        </w:r>
      </w:del>
      <w:ins w:id="686" w:author="Fr. Andrew Rowell" w:date="2025-11-02T08:05:00Z" w16du:dateUtc="2025-11-02T14:05:00Z">
        <w:r w:rsidR="00143984" w:rsidRPr="00DF1926">
          <w:t xml:space="preserve"> and may provide in its discretion for such funds to be placed in a </w:t>
        </w:r>
        <w:r w:rsidR="003F553E" w:rsidRPr="00DF1926">
          <w:t>designated</w:t>
        </w:r>
        <w:r w:rsidR="00143984" w:rsidRPr="00DF1926">
          <w:t xml:space="preserve"> fund that may </w:t>
        </w:r>
        <w:commentRangeStart w:id="687"/>
        <w:r w:rsidR="00143984" w:rsidRPr="00DF1926">
          <w:t>accumulate</w:t>
        </w:r>
        <w:commentRangeEnd w:id="687"/>
        <w:r w:rsidR="00143984" w:rsidRPr="00DF1926">
          <w:rPr>
            <w:rStyle w:val="CommentReference"/>
            <w:i/>
            <w:iCs/>
            <w:sz w:val="22"/>
            <w:szCs w:val="24"/>
            <w:rPrChange w:id="688" w:author="Fr. Andrew Rowell" w:date="2026-05-01T10:28:00Z" w16du:dateUtc="2026-05-01T15:28:00Z">
              <w:rPr>
                <w:rStyle w:val="CommentReference"/>
                <w:i/>
                <w:iCs/>
                <w:sz w:val="22"/>
                <w:szCs w:val="24"/>
              </w:rPr>
            </w:rPrChange>
          </w:rPr>
          <w:commentReference w:id="687"/>
        </w:r>
        <w:r w:rsidR="002877F2" w:rsidRPr="00DF1926">
          <w:rPr>
            <w:i/>
            <w:iCs/>
            <w:rPrChange w:id="689" w:author="Fr. Andrew Rowell" w:date="2026-05-01T10:28:00Z" w16du:dateUtc="2026-05-01T15:28:00Z">
              <w:rPr>
                <w:i/>
                <w:iCs/>
              </w:rPr>
            </w:rPrChange>
          </w:rPr>
          <w:t>.</w:t>
        </w:r>
      </w:ins>
      <w:r w:rsidR="002877F2" w:rsidRPr="00DF1926">
        <w:rPr>
          <w:i/>
          <w:iCs/>
        </w:rPr>
        <w:t xml:space="preserve"> </w:t>
      </w:r>
      <w:r w:rsidR="002877F2" w:rsidRPr="00DF1926">
        <w:t xml:space="preserve">The Reports Investigation Committee may, if it considers it necessary to do so, undertake an interim review of its annual budget, and following </w:t>
      </w:r>
      <w:r w:rsidR="00F57661" w:rsidRPr="00DF1926">
        <w:t xml:space="preserve">this </w:t>
      </w:r>
      <w:r w:rsidR="002877F2" w:rsidRPr="00DF1926">
        <w:t>review submit an amended or supplementary budget to the Executive Committee for approval, with or without amendment.</w:t>
      </w:r>
    </w:p>
    <w:p w14:paraId="62639C50" w14:textId="69D08B39" w:rsidR="001F647C" w:rsidRPr="00DF1926" w:rsidRDefault="001F647C" w:rsidP="0080258D">
      <w:pPr>
        <w:pStyle w:val="TextTNR"/>
        <w:numPr>
          <w:ilvl w:val="0"/>
          <w:numId w:val="1"/>
        </w:numPr>
      </w:pPr>
      <w:r w:rsidRPr="00DF1926">
        <w:t xml:space="preserve">The Reports Investigation Committee shall submit to the Executive Committee a biannual income and expenditure statement, and it shall submit the two most recent statements to the Provincial Council, not less than one month before </w:t>
      </w:r>
      <w:r w:rsidR="00BB3B0D" w:rsidRPr="00DF1926">
        <w:t xml:space="preserve">the </w:t>
      </w:r>
      <w:ins w:id="690" w:author="Fr. Andrew Rowell" w:date="2025-11-02T08:05:00Z" w16du:dateUtc="2025-11-02T14:05:00Z">
        <w:r w:rsidR="00BB3B0D" w:rsidRPr="00DF1926">
          <w:t xml:space="preserve">regular </w:t>
        </w:r>
        <w:r w:rsidR="00143984" w:rsidRPr="00DF1926">
          <w:t xml:space="preserve">annual </w:t>
        </w:r>
        <w:r w:rsidR="00BB3B0D" w:rsidRPr="00DF1926">
          <w:t xml:space="preserve">meeting of the </w:t>
        </w:r>
      </w:ins>
      <w:r w:rsidRPr="00DF1926">
        <w:t xml:space="preserve">Provincial </w:t>
      </w:r>
      <w:r w:rsidR="00840DD2" w:rsidRPr="00DF1926">
        <w:t>Council</w:t>
      </w:r>
      <w:del w:id="691" w:author="Fr. Andrew Rowell" w:date="2025-11-02T08:05:00Z" w16du:dateUtc="2025-11-02T14:05:00Z">
        <w:r w:rsidRPr="00DF1926">
          <w:delText xml:space="preserve"> meets</w:delText>
        </w:r>
      </w:del>
      <w:r w:rsidR="00840DD2" w:rsidRPr="00DF1926">
        <w:t>.</w:t>
      </w:r>
    </w:p>
    <w:p w14:paraId="2FE72E07" w14:textId="01F20C84" w:rsidR="00265639" w:rsidRPr="00DF1926" w:rsidRDefault="00265639" w:rsidP="00265639">
      <w:pPr>
        <w:pStyle w:val="Heading1"/>
      </w:pPr>
      <w:bookmarkStart w:id="692" w:name="_Toc212797377"/>
      <w:bookmarkStart w:id="693" w:name="_Toc204630094"/>
      <w:r w:rsidRPr="00DF1926">
        <w:t xml:space="preserve">Canon </w:t>
      </w:r>
      <w:r w:rsidR="00F9165B" w:rsidRPr="00DF1926">
        <w:t>6</w:t>
      </w:r>
      <w:r w:rsidRPr="00DF1926">
        <w:br/>
        <w:t>Discipline of Bishops</w:t>
      </w:r>
      <w:bookmarkEnd w:id="692"/>
      <w:bookmarkEnd w:id="693"/>
    </w:p>
    <w:p w14:paraId="52DD9E41" w14:textId="1C97642A" w:rsidR="00265639" w:rsidRPr="00DF1926" w:rsidRDefault="00265639" w:rsidP="00265639">
      <w:pPr>
        <w:pStyle w:val="Heading2"/>
      </w:pPr>
      <w:bookmarkStart w:id="694" w:name="_Toc212797378"/>
      <w:bookmarkStart w:id="695" w:name="_Toc204630095"/>
      <w:r w:rsidRPr="00DF1926">
        <w:rPr>
          <w:b/>
          <w:bCs/>
          <w:i w:val="0"/>
          <w:iCs w:val="0"/>
        </w:rPr>
        <w:t xml:space="preserve">Section </w:t>
      </w:r>
      <w:r w:rsidR="00B40906" w:rsidRPr="00DF1926">
        <w:rPr>
          <w:b/>
          <w:bCs/>
          <w:i w:val="0"/>
          <w:iCs w:val="0"/>
        </w:rPr>
        <w:t>1</w:t>
      </w:r>
      <w:r w:rsidRPr="00DF1926">
        <w:rPr>
          <w:b/>
          <w:bCs/>
        </w:rPr>
        <w:t xml:space="preserve"> </w:t>
      </w:r>
      <w:r w:rsidRPr="00DF1926">
        <w:rPr>
          <w:b/>
          <w:bCs/>
        </w:rPr>
        <w:softHyphen/>
        <w:t>–</w:t>
      </w:r>
      <w:r w:rsidRPr="00DF1926">
        <w:t xml:space="preserve"> Right to Make a Report</w:t>
      </w:r>
      <w:bookmarkEnd w:id="694"/>
      <w:bookmarkEnd w:id="695"/>
    </w:p>
    <w:p w14:paraId="59C0D8B4" w14:textId="77777777" w:rsidR="00265639" w:rsidRPr="00DF1926" w:rsidRDefault="00265639" w:rsidP="0080258D">
      <w:pPr>
        <w:pStyle w:val="TextTNR"/>
        <w:numPr>
          <w:ilvl w:val="0"/>
          <w:numId w:val="3"/>
        </w:numPr>
        <w:rPr>
          <w:del w:id="696" w:author="Fr. Andrew Rowell" w:date="2025-11-02T08:05:00Z" w16du:dateUtc="2025-11-02T14:05:00Z"/>
        </w:rPr>
      </w:pPr>
      <w:r w:rsidRPr="00DF1926">
        <w:t>Any person</w:t>
      </w:r>
      <w:r w:rsidR="001C4488" w:rsidRPr="00DF1926">
        <w:t xml:space="preserve"> </w:t>
      </w:r>
      <w:r w:rsidRPr="00DF1926">
        <w:t xml:space="preserve">who has </w:t>
      </w:r>
      <w:del w:id="697" w:author="Fr. Andrew Rowell" w:date="2025-11-02T08:05:00Z" w16du:dateUtc="2025-11-02T14:05:00Z">
        <w:r w:rsidRPr="00DF1926">
          <w:delText xml:space="preserve">a proper interest may bring to </w:delText>
        </w:r>
      </w:del>
      <w:ins w:id="698" w:author="Fr. Andrew Rowell" w:date="2025-11-02T08:05:00Z" w16du:dateUtc="2025-11-02T14:05:00Z">
        <w:r w:rsidR="00081E63" w:rsidRPr="00DF1926">
          <w:t xml:space="preserve">personal knowledge or experience of, or has received information regarding, </w:t>
        </w:r>
      </w:ins>
      <w:r w:rsidR="00081E63" w:rsidRPr="00DF1926">
        <w:t xml:space="preserve">the </w:t>
      </w:r>
      <w:del w:id="699" w:author="Fr. Andrew Rowell" w:date="2025-11-02T08:05:00Z" w16du:dateUtc="2025-11-02T14:05:00Z">
        <w:r w:rsidRPr="00DF1926">
          <w:delText>attention</w:delText>
        </w:r>
      </w:del>
      <w:ins w:id="700" w:author="Fr. Andrew Rowell" w:date="2025-11-02T08:05:00Z" w16du:dateUtc="2025-11-02T14:05:00Z">
        <w:r w:rsidR="00081E63" w:rsidRPr="00DF1926">
          <w:t>circumstances that may constitute misconduct, or who holds an office for which one</w:t>
        </w:r>
      </w:ins>
      <w:r w:rsidR="00081E63" w:rsidRPr="00DF1926">
        <w:t xml:space="preserve"> of the </w:t>
      </w:r>
      <w:ins w:id="701" w:author="Fr. Andrew Rowell" w:date="2025-11-02T08:05:00Z" w16du:dateUtc="2025-11-02T14:05:00Z">
        <w:r w:rsidR="00081E63" w:rsidRPr="00DF1926">
          <w:t xml:space="preserve">duties is reporting alleged misconduct, </w:t>
        </w:r>
        <w:r w:rsidRPr="00DF1926">
          <w:t xml:space="preserve">may </w:t>
        </w:r>
        <w:r w:rsidR="001F7A15" w:rsidRPr="00DF1926">
          <w:t xml:space="preserve">report </w:t>
        </w:r>
        <w:r w:rsidR="001F7A15" w:rsidRPr="00DF1926">
          <w:lastRenderedPageBreak/>
          <w:t xml:space="preserve">such information </w:t>
        </w:r>
        <w:r w:rsidRPr="00DF1926">
          <w:t xml:space="preserve">to </w:t>
        </w:r>
        <w:r w:rsidR="00356221" w:rsidRPr="00DF1926">
          <w:t xml:space="preserve">a </w:t>
        </w:r>
      </w:ins>
      <w:r w:rsidRPr="00DF1926">
        <w:t xml:space="preserve">Reports Administrator </w:t>
      </w:r>
      <w:del w:id="702" w:author="Fr. Andrew Rowell" w:date="2025-11-02T08:05:00Z" w16du:dateUtc="2025-11-02T14:05:00Z">
        <w:r w:rsidRPr="00DF1926">
          <w:delText xml:space="preserve">any Report </w:delText>
        </w:r>
      </w:del>
      <w:r w:rsidR="001F7A15" w:rsidRPr="00DF1926">
        <w:t xml:space="preserve">in </w:t>
      </w:r>
      <w:del w:id="703" w:author="Fr. Andrew Rowell" w:date="2025-11-02T08:05:00Z" w16du:dateUtc="2025-11-02T14:05:00Z">
        <w:r w:rsidRPr="00DF1926">
          <w:delText>respect of</w:delText>
        </w:r>
      </w:del>
      <w:ins w:id="704" w:author="Fr. Andrew Rowell" w:date="2025-11-02T08:05:00Z" w16du:dateUtc="2025-11-02T14:05:00Z">
        <w:r w:rsidR="001F7A15" w:rsidRPr="00DF1926">
          <w:t>writing. Any party making</w:t>
        </w:r>
      </w:ins>
      <w:r w:rsidR="001F7A15" w:rsidRPr="00DF1926">
        <w:t xml:space="preserve"> a </w:t>
      </w:r>
      <w:del w:id="705" w:author="Fr. Andrew Rowell" w:date="2025-11-02T08:05:00Z" w16du:dateUtc="2025-11-02T14:05:00Z">
        <w:r w:rsidRPr="00DF1926">
          <w:delText>bishop by means of a written submission.</w:delText>
        </w:r>
      </w:del>
    </w:p>
    <w:p w14:paraId="65E7AE95" w14:textId="4CCD5927" w:rsidR="00265639" w:rsidRPr="00DF1926" w:rsidRDefault="00265639" w:rsidP="001C4488">
      <w:pPr>
        <w:pStyle w:val="TextTNR"/>
        <w:numPr>
          <w:ilvl w:val="0"/>
          <w:numId w:val="3"/>
        </w:numPr>
      </w:pPr>
      <w:del w:id="706" w:author="Fr. Andrew Rowell" w:date="2025-11-02T08:05:00Z" w16du:dateUtc="2025-11-02T14:05:00Z">
        <w:r w:rsidRPr="00DF1926">
          <w:delText xml:space="preserve">A written submission made by a lay member or members of the Anglican Church in North </w:delText>
        </w:r>
        <w:commentRangeStart w:id="707"/>
        <w:r w:rsidRPr="00DF1926">
          <w:delText>America</w:delText>
        </w:r>
      </w:del>
      <w:ins w:id="708" w:author="Fr. Andrew Rowell" w:date="2025-11-02T08:05:00Z" w16du:dateUtc="2025-11-02T14:05:00Z">
        <w:r w:rsidR="001F7A15" w:rsidRPr="00DF1926">
          <w:t>report</w:t>
        </w:r>
      </w:ins>
      <w:commentRangeEnd w:id="707"/>
      <w:r w:rsidR="009F1F23">
        <w:rPr>
          <w:rStyle w:val="CommentReference"/>
          <w:sz w:val="22"/>
          <w:szCs w:val="24"/>
        </w:rPr>
        <w:commentReference w:id="707"/>
      </w:r>
      <w:r w:rsidR="001F7A15" w:rsidRPr="00DF1926">
        <w:t xml:space="preserve"> must </w:t>
      </w:r>
      <w:del w:id="709" w:author="Fr. Andrew Rowell" w:date="2025-11-02T08:05:00Z" w16du:dateUtc="2025-11-02T14:05:00Z">
        <w:r w:rsidRPr="00DF1926">
          <w:delText>include confirmation on the part of each lay member that he or she is a member of the Anglican Church in North America and agrees</w:delText>
        </w:r>
      </w:del>
      <w:ins w:id="710" w:author="Fr. Andrew Rowell" w:date="2025-11-02T08:05:00Z" w16du:dateUtc="2025-11-02T14:05:00Z">
        <w:r w:rsidR="001F7A15" w:rsidRPr="00DF1926">
          <w:t>certify that they agree</w:t>
        </w:r>
      </w:ins>
      <w:r w:rsidR="001F7A15" w:rsidRPr="00DF1926">
        <w:t xml:space="preserve"> to </w:t>
      </w:r>
      <w:r w:rsidR="00557754" w:rsidRPr="00DF1926">
        <w:t xml:space="preserve">cooperate with </w:t>
      </w:r>
      <w:del w:id="711" w:author="Fr. Andrew Rowell" w:date="2025-11-02T08:05:00Z" w16du:dateUtc="2025-11-02T14:05:00Z">
        <w:r w:rsidR="00CB2E13" w:rsidRPr="00DF1926">
          <w:delText>the</w:delText>
        </w:r>
      </w:del>
      <w:ins w:id="712" w:author="Fr. Andrew Rowell" w:date="2025-11-02T08:05:00Z" w16du:dateUtc="2025-11-02T14:05:00Z">
        <w:r w:rsidR="00557754" w:rsidRPr="00DF1926">
          <w:t>any</w:t>
        </w:r>
      </w:ins>
      <w:r w:rsidR="00557754" w:rsidRPr="00DF1926">
        <w:t xml:space="preserve"> investigation</w:t>
      </w:r>
      <w:del w:id="713" w:author="Fr. Andrew Rowell" w:date="2025-11-02T08:05:00Z" w16du:dateUtc="2025-11-02T14:05:00Z">
        <w:r w:rsidRPr="00DF1926">
          <w:delText>.</w:delText>
        </w:r>
      </w:del>
      <w:ins w:id="714" w:author="Fr. Andrew Rowell" w:date="2025-11-02T08:05:00Z" w16du:dateUtc="2025-11-02T14:05:00Z">
        <w:r w:rsidR="00557754" w:rsidRPr="00DF1926">
          <w:t xml:space="preserve"> or adjudication of such report in accordance with </w:t>
        </w:r>
        <w:r w:rsidR="00557754" w:rsidRPr="00DF1926">
          <w:rPr>
            <w:rPrChange w:id="715" w:author="Fr. Andrew Rowell" w:date="2026-05-01T10:28:00Z" w16du:dateUtc="2026-05-01T15:28:00Z">
              <w:rPr>
                <w:highlight w:val="green"/>
              </w:rPr>
            </w:rPrChange>
          </w:rPr>
          <w:t>Canon IV.1.3.</w:t>
        </w:r>
        <w:r w:rsidR="00557754" w:rsidRPr="00DF1926">
          <w:t xml:space="preserve"> </w:t>
        </w:r>
      </w:ins>
    </w:p>
    <w:p w14:paraId="188B74F7" w14:textId="0403229F" w:rsidR="00081E63" w:rsidRPr="00DF1926" w:rsidRDefault="00265639" w:rsidP="00081E63">
      <w:pPr>
        <w:pStyle w:val="TextTNR"/>
        <w:numPr>
          <w:ilvl w:val="0"/>
          <w:numId w:val="3"/>
        </w:numPr>
      </w:pPr>
      <w:r w:rsidRPr="00DF1926">
        <w:t xml:space="preserve">If </w:t>
      </w:r>
      <w:del w:id="716" w:author="Fr. Andrew Rowell" w:date="2025-11-02T08:05:00Z" w16du:dateUtc="2025-11-02T14:05:00Z">
        <w:r w:rsidRPr="00DF1926">
          <w:delText>the</w:delText>
        </w:r>
      </w:del>
      <w:ins w:id="717" w:author="Fr. Andrew Rowell" w:date="2025-11-02T08:05:00Z" w16du:dateUtc="2025-11-02T14:05:00Z">
        <w:r w:rsidR="00F029E0" w:rsidRPr="00DF1926">
          <w:t>a</w:t>
        </w:r>
      </w:ins>
      <w:r w:rsidRPr="00DF1926">
        <w:t xml:space="preserve"> Reports Administrator receives an allegation in a manner other than a </w:t>
      </w:r>
      <w:r w:rsidR="00F1747F" w:rsidRPr="00DF1926">
        <w:t>written submission</w:t>
      </w:r>
      <w:r w:rsidRPr="00DF1926">
        <w:t xml:space="preserve">, </w:t>
      </w:r>
      <w:del w:id="718" w:author="Fr. Andrew Rowell" w:date="2025-11-02T08:05:00Z" w16du:dateUtc="2025-11-02T14:05:00Z">
        <w:r w:rsidRPr="00DF1926">
          <w:delText>the</w:delText>
        </w:r>
      </w:del>
      <w:ins w:id="719" w:author="Fr. Andrew Rowell" w:date="2025-11-02T08:05:00Z" w16du:dateUtc="2025-11-02T14:05:00Z">
        <w:r w:rsidR="00F029E0" w:rsidRPr="00DF1926">
          <w:t>a</w:t>
        </w:r>
      </w:ins>
      <w:r w:rsidRPr="00DF1926">
        <w:t xml:space="preserve"> Reports Administrator may, in his or her </w:t>
      </w:r>
      <w:r w:rsidR="00952A4D" w:rsidRPr="00DF1926">
        <w:t>ab</w:t>
      </w:r>
      <w:r w:rsidR="00192C3E" w:rsidRPr="00DF1926">
        <w:t>s</w:t>
      </w:r>
      <w:r w:rsidR="00952A4D" w:rsidRPr="00DF1926">
        <w:t xml:space="preserve">olute </w:t>
      </w:r>
      <w:r w:rsidRPr="00DF1926">
        <w:t>discretion, choose to deem the allegation to be a Report and treat it accordingly.</w:t>
      </w:r>
    </w:p>
    <w:p w14:paraId="11F63C65" w14:textId="59876353" w:rsidR="00265639" w:rsidRPr="00DF1926" w:rsidRDefault="00265639" w:rsidP="00265639">
      <w:pPr>
        <w:pStyle w:val="Heading2"/>
      </w:pPr>
      <w:bookmarkStart w:id="720" w:name="_Toc204630096"/>
      <w:bookmarkStart w:id="721" w:name="_Toc212797379"/>
      <w:r w:rsidRPr="00DF1926">
        <w:rPr>
          <w:b/>
          <w:bCs/>
          <w:i w:val="0"/>
          <w:iCs w:val="0"/>
        </w:rPr>
        <w:t xml:space="preserve">Section </w:t>
      </w:r>
      <w:r w:rsidR="00B40906" w:rsidRPr="00DF1926">
        <w:rPr>
          <w:b/>
          <w:bCs/>
          <w:i w:val="0"/>
          <w:iCs w:val="0"/>
        </w:rPr>
        <w:t>2</w:t>
      </w:r>
      <w:r w:rsidRPr="00DF1926">
        <w:rPr>
          <w:b/>
          <w:bCs/>
        </w:rPr>
        <w:t xml:space="preserve"> </w:t>
      </w:r>
      <w:r w:rsidRPr="00DF1926">
        <w:rPr>
          <w:b/>
          <w:bCs/>
        </w:rPr>
        <w:softHyphen/>
        <w:t>–</w:t>
      </w:r>
      <w:r w:rsidRPr="00DF1926">
        <w:t xml:space="preserve"> Processing </w:t>
      </w:r>
      <w:r w:rsidR="00DC7259" w:rsidRPr="00DF1926">
        <w:t xml:space="preserve">of </w:t>
      </w:r>
      <w:commentRangeStart w:id="722"/>
      <w:r w:rsidR="00DC7259" w:rsidRPr="00DF1926">
        <w:t>Reports</w:t>
      </w:r>
      <w:bookmarkEnd w:id="720"/>
      <w:bookmarkEnd w:id="721"/>
      <w:commentRangeEnd w:id="722"/>
      <w:r w:rsidR="0041180E" w:rsidRPr="00BA0AEC">
        <w:rPr>
          <w:rStyle w:val="CommentReference"/>
          <w:sz w:val="22"/>
          <w:szCs w:val="24"/>
        </w:rPr>
        <w:commentReference w:id="722"/>
      </w:r>
    </w:p>
    <w:p w14:paraId="11204FB0" w14:textId="0989E890" w:rsidR="005155DA" w:rsidRPr="00DF1926" w:rsidRDefault="00265639" w:rsidP="0080258D">
      <w:pPr>
        <w:pStyle w:val="TextTNR"/>
        <w:numPr>
          <w:ilvl w:val="0"/>
          <w:numId w:val="4"/>
        </w:numPr>
      </w:pPr>
      <w:r w:rsidRPr="00DF1926">
        <w:t>Where a Report is made against a bishop, the Reports Administrator</w:t>
      </w:r>
      <w:ins w:id="723" w:author="Fr. Andrew Rowell" w:date="2025-11-02T08:05:00Z" w16du:dateUtc="2025-11-02T14:05:00Z">
        <w:r w:rsidR="00F029E0" w:rsidRPr="00DF1926">
          <w:t>(s)</w:t>
        </w:r>
      </w:ins>
      <w:r w:rsidRPr="00DF1926">
        <w:t xml:space="preserve"> shall</w:t>
      </w:r>
      <w:del w:id="724" w:author="Fr. Andrew Rowell" w:date="2025-11-02T08:05:00Z" w16du:dateUtc="2025-11-02T14:05:00Z">
        <w:r w:rsidRPr="00DF1926">
          <w:delText>, in the</w:delText>
        </w:r>
      </w:del>
      <w:r w:rsidR="00143984" w:rsidRPr="00DF1926">
        <w:t xml:space="preserve"> first</w:t>
      </w:r>
      <w:del w:id="725" w:author="Fr. Andrew Rowell" w:date="2025-11-02T08:05:00Z" w16du:dateUtc="2025-11-02T14:05:00Z">
        <w:r w:rsidRPr="00DF1926">
          <w:delText xml:space="preserve"> instance,</w:delText>
        </w:r>
      </w:del>
      <w:r w:rsidRPr="00DF1926">
        <w:t xml:space="preserve"> consult with the archbishop (or in the case of a Report made against the archbishop,</w:t>
      </w:r>
      <w:del w:id="726" w:author="Fr. Andrew Rowell" w:date="2025-11-02T08:05:00Z" w16du:dateUtc="2025-11-02T14:05:00Z">
        <w:r w:rsidRPr="00DF1926">
          <w:delText xml:space="preserve"> consult</w:delText>
        </w:r>
      </w:del>
      <w:r w:rsidRPr="00DF1926">
        <w:t xml:space="preserve"> with the dean of the province) and together they shall determine </w:t>
      </w:r>
      <w:ins w:id="727" w:author="Fr. Andrew Rowell" w:date="2025-11-04T12:01:00Z" w16du:dateUtc="2025-11-04T18:01:00Z">
        <w:r w:rsidR="00985A9A" w:rsidRPr="00DF1926">
          <w:t xml:space="preserve">whether the report sets forth reasonable grounds to believe that the bishop (or archbishop) is liable to disciplinary action for an offense under </w:t>
        </w:r>
        <w:r w:rsidR="00985A9A" w:rsidRPr="00DF1926">
          <w:rPr>
            <w:rPrChange w:id="728" w:author="Fr. Andrew Rowell" w:date="2026-05-01T10:28:00Z" w16du:dateUtc="2026-05-01T15:28:00Z">
              <w:rPr>
                <w:highlight w:val="green"/>
              </w:rPr>
            </w:rPrChange>
          </w:rPr>
          <w:t>Canon IV.3</w:t>
        </w:r>
        <w:r w:rsidR="00985A9A" w:rsidRPr="00DF1926">
          <w:t>.</w:t>
        </w:r>
      </w:ins>
      <w:del w:id="729" w:author="Fr. Andrew Rowell" w:date="2025-11-04T12:01:00Z" w16du:dateUtc="2025-11-04T18:01:00Z">
        <w:r w:rsidRPr="00DF1926" w:rsidDel="00985A9A">
          <w:delText xml:space="preserve">whether reasonable grounds have been disclosed </w:delText>
        </w:r>
        <w:r w:rsidR="00CB712E" w:rsidRPr="00DF1926" w:rsidDel="00985A9A">
          <w:delText>to believe</w:delText>
        </w:r>
        <w:r w:rsidRPr="00DF1926" w:rsidDel="00985A9A">
          <w:delText xml:space="preserve"> that the bishop (or archbishop) is liable to disciplinary action under </w:delText>
        </w:r>
        <w:r w:rsidR="00256AA5" w:rsidRPr="00DF1926" w:rsidDel="00985A9A">
          <w:delText>Canon IV.</w:delText>
        </w:r>
        <w:r w:rsidR="0038793F" w:rsidRPr="00DF1926" w:rsidDel="00985A9A">
          <w:delText>3</w:delText>
        </w:r>
        <w:r w:rsidRPr="00DF1926" w:rsidDel="00985A9A">
          <w:delText>.</w:delText>
        </w:r>
      </w:del>
    </w:p>
    <w:p w14:paraId="4BA01C43" w14:textId="4719E979" w:rsidR="005155DA" w:rsidRPr="00DF1926" w:rsidRDefault="00265639" w:rsidP="0080258D">
      <w:pPr>
        <w:pStyle w:val="TextTNR"/>
        <w:numPr>
          <w:ilvl w:val="0"/>
          <w:numId w:val="4"/>
        </w:numPr>
      </w:pPr>
      <w:r w:rsidRPr="00DF1926">
        <w:t xml:space="preserve">If </w:t>
      </w:r>
      <w:del w:id="730" w:author="Fr. Andrew Rowell" w:date="2025-11-02T08:05:00Z" w16du:dateUtc="2025-11-02T14:05:00Z">
        <w:r w:rsidRPr="00DF1926">
          <w:delText>they</w:delText>
        </w:r>
      </w:del>
      <w:ins w:id="731" w:author="Fr. Andrew Rowell" w:date="2025-11-02T08:05:00Z" w16du:dateUtc="2025-11-02T14:05:00Z">
        <w:r w:rsidR="00B95956" w:rsidRPr="00DF1926">
          <w:t>both the Archbishop (or dean of the province</w:t>
        </w:r>
        <w:r w:rsidR="00CC6C20" w:rsidRPr="00DF1926">
          <w:t xml:space="preserve"> as the case may be</w:t>
        </w:r>
        <w:r w:rsidR="00B95956" w:rsidRPr="00DF1926">
          <w:t>) and the Reports Administrator</w:t>
        </w:r>
        <w:r w:rsidR="00F029E0" w:rsidRPr="00DF1926">
          <w:t>(s)</w:t>
        </w:r>
      </w:ins>
      <w:r w:rsidR="00F029E0" w:rsidRPr="00DF1926">
        <w:t xml:space="preserve"> </w:t>
      </w:r>
      <w:r w:rsidR="00B95956" w:rsidRPr="00DF1926">
        <w:t xml:space="preserve">are </w:t>
      </w:r>
      <w:r w:rsidRPr="00DF1926">
        <w:t xml:space="preserve">of the opinion that the Report </w:t>
      </w:r>
      <w:del w:id="732" w:author="Fr. Andrew Rowell" w:date="2025-11-02T08:05:00Z" w16du:dateUtc="2025-11-02T14:05:00Z">
        <w:r w:rsidRPr="00DF1926">
          <w:delText>discloses no</w:delText>
        </w:r>
      </w:del>
      <w:ins w:id="733" w:author="Fr. Andrew Rowell" w:date="2025-11-02T08:05:00Z" w16du:dateUtc="2025-11-02T14:05:00Z">
        <w:r w:rsidR="00143984" w:rsidRPr="00DF1926">
          <w:t>does not disclose</w:t>
        </w:r>
      </w:ins>
      <w:r w:rsidRPr="00DF1926">
        <w:t xml:space="preserve"> reasonable grounds, then, subject to obtaining the written approval of either the chairperson or vice-chairperson of the Reports Investigation Committee, the Reports Administrator may dismiss the Report.</w:t>
      </w:r>
      <w:r w:rsidR="00B95956" w:rsidRPr="00DF1926">
        <w:t xml:space="preserve"> </w:t>
      </w:r>
      <w:ins w:id="734" w:author="Fr. Andrew Rowell" w:date="2025-11-02T08:05:00Z" w16du:dateUtc="2025-11-02T14:05:00Z">
        <w:r w:rsidR="00143984" w:rsidRPr="00DF1926">
          <w:t xml:space="preserve">The </w:t>
        </w:r>
        <w:r w:rsidR="00B95956" w:rsidRPr="00DF1926">
          <w:t>agreement to dismiss must be unanimous.</w:t>
        </w:r>
        <w:r w:rsidR="005155DA" w:rsidRPr="00DF1926">
          <w:t xml:space="preserve"> </w:t>
        </w:r>
      </w:ins>
      <w:r w:rsidR="005155DA" w:rsidRPr="00DF1926">
        <w:t xml:space="preserve">If the Report is dismissed, the Reports Administrator </w:t>
      </w:r>
      <w:r w:rsidR="0097294F" w:rsidRPr="00DF1926">
        <w:t>shall so</w:t>
      </w:r>
      <w:r w:rsidR="005155DA" w:rsidRPr="00DF1926">
        <w:t xml:space="preserve"> notify </w:t>
      </w:r>
      <w:del w:id="735" w:author="Fr. Andrew Rowell" w:date="2025-11-02T08:05:00Z" w16du:dateUtc="2025-11-02T14:05:00Z">
        <w:r w:rsidR="005155DA" w:rsidRPr="00DF1926">
          <w:delText xml:space="preserve">in writing </w:delText>
        </w:r>
      </w:del>
      <w:r w:rsidR="005155DA" w:rsidRPr="00DF1926">
        <w:t>the Reporting Party</w:t>
      </w:r>
      <w:ins w:id="736" w:author="Fr. Andrew Rowell" w:date="2025-11-02T08:05:00Z" w16du:dateUtc="2025-11-02T14:05:00Z">
        <w:r w:rsidR="00B95956" w:rsidRPr="00DF1926">
          <w:t xml:space="preserve"> in writing</w:t>
        </w:r>
      </w:ins>
      <w:r w:rsidR="005155DA" w:rsidRPr="00DF1926">
        <w:t>.</w:t>
      </w:r>
      <w:r w:rsidRPr="00DF1926">
        <w:t xml:space="preserve"> Such a dismissal </w:t>
      </w:r>
      <w:r w:rsidR="009A7DF9" w:rsidRPr="00DF1926">
        <w:t>is not</w:t>
      </w:r>
      <w:r w:rsidRPr="00DF1926">
        <w:t xml:space="preserve"> a defense to a subsequent Report in relation to the same or substantially the same matters.</w:t>
      </w:r>
    </w:p>
    <w:p w14:paraId="2E77B1AE" w14:textId="6DB8DE33" w:rsidR="00265639" w:rsidRPr="00DF1926" w:rsidRDefault="00296B26" w:rsidP="0080258D">
      <w:pPr>
        <w:pStyle w:val="TextTNR"/>
        <w:numPr>
          <w:ilvl w:val="0"/>
          <w:numId w:val="4"/>
        </w:numPr>
      </w:pPr>
      <w:r w:rsidRPr="00DF1926">
        <w:t>If</w:t>
      </w:r>
      <w:r w:rsidR="00B37D5B" w:rsidRPr="00DF1926">
        <w:t xml:space="preserve">, </w:t>
      </w:r>
      <w:del w:id="737" w:author="Fr. Andrew Rowell" w:date="2025-11-02T08:05:00Z" w16du:dateUtc="2025-11-02T14:05:00Z">
        <w:r w:rsidR="00B37D5B" w:rsidRPr="00DF1926">
          <w:delText>however,</w:delText>
        </w:r>
        <w:r w:rsidRPr="00DF1926">
          <w:delText xml:space="preserve"> either </w:delText>
        </w:r>
      </w:del>
      <w:r w:rsidR="00143984" w:rsidRPr="00DF1926">
        <w:t xml:space="preserve">the </w:t>
      </w:r>
      <w:del w:id="738" w:author="Fr. Andrew Rowell" w:date="2025-11-02T08:05:00Z" w16du:dateUtc="2025-11-02T14:05:00Z">
        <w:r w:rsidRPr="00DF1926">
          <w:delText>Reports Administrator or the archbishop</w:delText>
        </w:r>
      </w:del>
      <w:ins w:id="739" w:author="Fr. Andrew Rowell" w:date="2025-11-02T08:05:00Z" w16du:dateUtc="2025-11-02T14:05:00Z">
        <w:r w:rsidR="00143984" w:rsidRPr="00DF1926">
          <w:t>agreement to dismiss</w:t>
        </w:r>
      </w:ins>
      <w:r w:rsidR="00143984" w:rsidRPr="00DF1926">
        <w:t xml:space="preserve"> is </w:t>
      </w:r>
      <w:del w:id="740" w:author="Fr. Andrew Rowell" w:date="2025-11-02T08:05:00Z" w16du:dateUtc="2025-11-02T14:05:00Z">
        <w:r w:rsidR="001312C0" w:rsidRPr="00DF1926">
          <w:delText>of the opinion that the Report discloses reasonable grounds</w:delText>
        </w:r>
      </w:del>
      <w:ins w:id="741" w:author="Fr. Andrew Rowell" w:date="2025-11-02T08:05:00Z" w16du:dateUtc="2025-11-02T14:05:00Z">
        <w:r w:rsidR="00143984" w:rsidRPr="00DF1926">
          <w:t>not unanimous</w:t>
        </w:r>
      </w:ins>
      <w:r w:rsidR="00143984" w:rsidRPr="00DF1926">
        <w:t>,</w:t>
      </w:r>
      <w:r w:rsidR="001312C0" w:rsidRPr="00DF1926">
        <w:t xml:space="preserve"> or </w:t>
      </w:r>
      <w:r w:rsidR="00623FA9" w:rsidRPr="00DF1926">
        <w:t xml:space="preserve">if </w:t>
      </w:r>
      <w:del w:id="742" w:author="Fr. Andrew Rowell" w:date="2025-11-02T08:05:00Z" w16du:dateUtc="2025-11-02T14:05:00Z">
        <w:r w:rsidR="001312C0" w:rsidRPr="00DF1926">
          <w:delText xml:space="preserve">neither </w:delText>
        </w:r>
      </w:del>
      <w:r w:rsidR="001312C0" w:rsidRPr="00DF1926">
        <w:t xml:space="preserve">the chairperson </w:t>
      </w:r>
      <w:del w:id="743" w:author="Fr. Andrew Rowell" w:date="2025-11-02T08:05:00Z" w16du:dateUtc="2025-11-02T14:05:00Z">
        <w:r w:rsidR="001312C0" w:rsidRPr="00DF1926">
          <w:delText>nor</w:delText>
        </w:r>
      </w:del>
      <w:ins w:id="744" w:author="Fr. Andrew Rowell" w:date="2025-11-02T08:05:00Z" w16du:dateUtc="2025-11-02T14:05:00Z">
        <w:r w:rsidR="001312C0" w:rsidRPr="00DF1926">
          <w:t>or</w:t>
        </w:r>
      </w:ins>
      <w:r w:rsidR="001312C0" w:rsidRPr="00DF1926">
        <w:t xml:space="preserve"> the vice-chairperson of the Reports Investigation Committee </w:t>
      </w:r>
      <w:del w:id="745" w:author="Fr. Andrew Rowell" w:date="2025-11-02T08:05:00Z" w16du:dateUtc="2025-11-02T14:05:00Z">
        <w:r w:rsidR="001312C0" w:rsidRPr="00DF1926">
          <w:delText>gives</w:delText>
        </w:r>
      </w:del>
      <w:ins w:id="746" w:author="Fr. Andrew Rowell" w:date="2025-11-02T08:05:00Z" w16du:dateUtc="2025-11-02T14:05:00Z">
        <w:r w:rsidR="00B95956" w:rsidRPr="00DF1926">
          <w:t>does not give</w:t>
        </w:r>
      </w:ins>
      <w:r w:rsidR="00B95956" w:rsidRPr="00DF1926">
        <w:t xml:space="preserve"> </w:t>
      </w:r>
      <w:r w:rsidR="001312C0" w:rsidRPr="00DF1926">
        <w:t>written approval</w:t>
      </w:r>
      <w:ins w:id="747" w:author="Fr. Andrew Rowell" w:date="2025-11-02T08:05:00Z" w16du:dateUtc="2025-11-02T14:05:00Z">
        <w:r w:rsidR="00B95956" w:rsidRPr="00DF1926">
          <w:t xml:space="preserve"> for dismissal</w:t>
        </w:r>
      </w:ins>
      <w:r w:rsidR="001312C0" w:rsidRPr="00DF1926">
        <w:t xml:space="preserve">, the Report </w:t>
      </w:r>
      <w:del w:id="748" w:author="Fr. Andrew Rowell" w:date="2025-11-02T08:05:00Z" w16du:dateUtc="2025-11-02T14:05:00Z">
        <w:r w:rsidR="00EA4158" w:rsidRPr="00DF1926">
          <w:delText>may</w:delText>
        </w:r>
      </w:del>
      <w:ins w:id="749" w:author="Fr. Andrew Rowell" w:date="2025-11-02T08:05:00Z" w16du:dateUtc="2025-11-02T14:05:00Z">
        <w:r w:rsidR="00B95956" w:rsidRPr="00DF1926">
          <w:t>shall</w:t>
        </w:r>
      </w:ins>
      <w:r w:rsidR="00B95956" w:rsidRPr="00DF1926">
        <w:t xml:space="preserve"> </w:t>
      </w:r>
      <w:r w:rsidR="001312C0" w:rsidRPr="00DF1926">
        <w:t>not</w:t>
      </w:r>
      <w:r w:rsidR="00EA4158" w:rsidRPr="00DF1926">
        <w:t xml:space="preserve"> be</w:t>
      </w:r>
      <w:r w:rsidR="001312C0" w:rsidRPr="00DF1926">
        <w:t xml:space="preserve"> dismissed.</w:t>
      </w:r>
    </w:p>
    <w:p w14:paraId="592790AA" w14:textId="582EC783" w:rsidR="005A2062" w:rsidRPr="00DF1926" w:rsidRDefault="005A2062" w:rsidP="005A2062">
      <w:pPr>
        <w:pStyle w:val="TextTNR"/>
        <w:numPr>
          <w:ilvl w:val="0"/>
          <w:numId w:val="4"/>
        </w:numPr>
        <w:rPr>
          <w:ins w:id="750" w:author="Fr. Andrew Rowell" w:date="2025-11-04T19:35:00Z" w16du:dateUtc="2025-11-05T01:35:00Z"/>
        </w:rPr>
      </w:pPr>
      <w:ins w:id="751" w:author="Fr. Andrew Rowell" w:date="2025-11-04T19:35:00Z" w16du:dateUtc="2025-11-05T01:35:00Z">
        <w:r w:rsidRPr="00DF1926">
          <w:t xml:space="preserve">If a Report has not been dismissed under </w:t>
        </w:r>
        <w:r w:rsidRPr="00DF1926">
          <w:rPr>
            <w:rPrChange w:id="752" w:author="Fr. Andrew Rowell" w:date="2026-05-01T10:28:00Z" w16du:dateUtc="2026-05-01T15:28:00Z">
              <w:rPr>
                <w:highlight w:val="green"/>
              </w:rPr>
            </w:rPrChange>
          </w:rPr>
          <w:t>section 2</w:t>
        </w:r>
        <w:r w:rsidRPr="00DF1926">
          <w:t xml:space="preserve"> of this canon, the archbishop (or as the case may </w:t>
        </w:r>
        <w:r w:rsidRPr="00DF1926">
          <w:rPr>
            <w:rFonts w:cs="Times New Roman"/>
            <w:szCs w:val="22"/>
          </w:rPr>
          <w:t xml:space="preserve">be, the dean of the province) shall determine whether pastoral resolution is appropriate. </w:t>
        </w:r>
        <w:r w:rsidRPr="00DF1926">
          <w:rPr>
            <w:rFonts w:cs="Times New Roman"/>
            <w:color w:val="000000"/>
            <w:szCs w:val="22"/>
          </w:rPr>
          <w:t xml:space="preserve">If the archbishop (or the dean of the province, as the case may be) determines, in his sole discretion, that pastoral resolution is not appropriate, or if an outcome acceptable to all Reporting Parties is not reached within 42 days after initiating pastoral </w:t>
        </w:r>
      </w:ins>
      <w:ins w:id="753" w:author="Fr. Andrew Rowell" w:date="2025-11-04T19:36:00Z" w16du:dateUtc="2025-11-05T01:36:00Z">
        <w:r w:rsidRPr="00DF1926">
          <w:rPr>
            <w:rFonts w:cs="Times New Roman"/>
            <w:color w:val="000000"/>
            <w:szCs w:val="22"/>
          </w:rPr>
          <w:t>resolution,</w:t>
        </w:r>
      </w:ins>
      <w:ins w:id="754" w:author="Fr. Andrew Rowell" w:date="2025-11-04T19:35:00Z" w16du:dateUtc="2025-11-05T01:35:00Z">
        <w:r w:rsidRPr="00DF1926">
          <w:rPr>
            <w:rFonts w:cs="Times New Roman"/>
            <w:szCs w:val="22"/>
          </w:rPr>
          <w:t xml:space="preserve"> then the</w:t>
        </w:r>
        <w:r w:rsidRPr="00DF1926">
          <w:t xml:space="preserve"> Reports Administrator shall convey the Report to the Reports Investigation Committee for investigation.</w:t>
        </w:r>
      </w:ins>
    </w:p>
    <w:p w14:paraId="2D897D04" w14:textId="613B15A7" w:rsidR="00265639" w:rsidRPr="00DF1926" w:rsidDel="005A2062" w:rsidRDefault="00265639" w:rsidP="0028267C">
      <w:pPr>
        <w:pStyle w:val="TextTNR"/>
        <w:numPr>
          <w:ilvl w:val="0"/>
          <w:numId w:val="4"/>
        </w:numPr>
        <w:rPr>
          <w:del w:id="755" w:author="Fr. Andrew Rowell" w:date="2025-11-04T19:35:00Z" w16du:dateUtc="2025-11-05T01:35:00Z"/>
        </w:rPr>
      </w:pPr>
      <w:del w:id="756" w:author="Fr. Andrew Rowell" w:date="2025-11-04T19:35:00Z" w16du:dateUtc="2025-11-05T01:35:00Z">
        <w:r w:rsidRPr="00DF1926" w:rsidDel="005A2062">
          <w:delText>Unless</w:delText>
        </w:r>
        <w:r w:rsidR="00143984" w:rsidRPr="00DF1926" w:rsidDel="005A2062">
          <w:delText xml:space="preserve"> </w:delText>
        </w:r>
        <w:r w:rsidRPr="00DF1926" w:rsidDel="005A2062">
          <w:delText>a Report made in respect of a bishop has been dismissed under</w:delText>
        </w:r>
        <w:r w:rsidR="00BD6C32" w:rsidRPr="00DF1926" w:rsidDel="005A2062">
          <w:delText xml:space="preserve"> </w:delText>
        </w:r>
        <w:r w:rsidRPr="00DF1926" w:rsidDel="005A2062">
          <w:delText xml:space="preserve">section </w:delText>
        </w:r>
        <w:r w:rsidR="00BD6C32" w:rsidRPr="00DF1926" w:rsidDel="005A2062">
          <w:delText>2.2</w:delText>
        </w:r>
        <w:r w:rsidR="007B507E" w:rsidRPr="00DF1926" w:rsidDel="005A2062">
          <w:delText xml:space="preserve"> of this canon</w:delText>
        </w:r>
        <w:r w:rsidRPr="00DF1926" w:rsidDel="005A2062">
          <w:delText>, or the archbishop (or as the case may be, t</w:delText>
        </w:r>
        <w:r w:rsidR="0033707E" w:rsidRPr="00DF1926" w:rsidDel="005A2062">
          <w:delText xml:space="preserve">he </w:delText>
        </w:r>
        <w:r w:rsidRPr="00DF1926" w:rsidDel="005A2062">
          <w:delText>dean of the province) has already determined that</w:delText>
        </w:r>
        <w:r w:rsidR="00BD6C32" w:rsidRPr="00DF1926" w:rsidDel="005A2062">
          <w:delText xml:space="preserve"> </w:delText>
        </w:r>
        <w:r w:rsidRPr="00DF1926" w:rsidDel="005A2062">
          <w:delText xml:space="preserve">pastoral resolution </w:delText>
        </w:r>
        <w:r w:rsidR="00BD6C32" w:rsidRPr="00DF1926" w:rsidDel="005A2062">
          <w:delText xml:space="preserve">is </w:delText>
        </w:r>
        <w:r w:rsidRPr="00DF1926" w:rsidDel="005A2062">
          <w:delText xml:space="preserve">not possible or not </w:delText>
        </w:r>
        <w:r w:rsidR="00AC6FF5" w:rsidRPr="00DF1926" w:rsidDel="005A2062">
          <w:delText>appropriate</w:delText>
        </w:r>
        <w:r w:rsidR="00BD6C32" w:rsidRPr="00DF1926" w:rsidDel="005A2062">
          <w:delText>, the</w:delText>
        </w:r>
        <w:r w:rsidR="001C4488" w:rsidRPr="00DF1926" w:rsidDel="005A2062">
          <w:delText xml:space="preserve"> </w:delText>
        </w:r>
        <w:r w:rsidRPr="00DF1926" w:rsidDel="005A2062">
          <w:delText xml:space="preserve">Reports Administrator shall convey the Report </w:delText>
        </w:r>
        <w:r w:rsidR="0028267C" w:rsidRPr="00DF1926" w:rsidDel="005A2062">
          <w:delText xml:space="preserve">(or else, in the absolute discretion of the Reports Administrator, a fair </w:delText>
        </w:r>
        <w:r w:rsidR="0028267C" w:rsidRPr="00DF1926" w:rsidDel="005A2062">
          <w:lastRenderedPageBreak/>
          <w:delText xml:space="preserve">synopsis of the </w:delText>
        </w:r>
        <w:r w:rsidR="00C94CB1" w:rsidRPr="00DF1926" w:rsidDel="005A2062">
          <w:delText>R</w:delText>
        </w:r>
        <w:r w:rsidR="0028267C" w:rsidRPr="00DF1926" w:rsidDel="005A2062">
          <w:delText>eport)</w:delText>
        </w:r>
        <w:r w:rsidRPr="00DF1926" w:rsidDel="005A2062">
          <w:delText xml:space="preserve"> to the archbishop (or as the case may be, to the dean of the province) </w:delText>
        </w:r>
        <w:r w:rsidR="00FB7E55" w:rsidRPr="00DF1926" w:rsidDel="005A2062">
          <w:delText xml:space="preserve">to seek </w:delText>
        </w:r>
        <w:r w:rsidRPr="00DF1926" w:rsidDel="005A2062">
          <w:delText xml:space="preserve">prompt pastoral resolution in accordance with </w:delText>
        </w:r>
        <w:r w:rsidR="00256AA5" w:rsidRPr="00DF1926" w:rsidDel="005A2062">
          <w:delText>Canon</w:delText>
        </w:r>
        <w:r w:rsidR="007B507E" w:rsidRPr="00DF1926" w:rsidDel="005A2062">
          <w:delText xml:space="preserve"> IV</w:delText>
        </w:r>
        <w:r w:rsidR="00256AA5" w:rsidRPr="00DF1926" w:rsidDel="005A2062">
          <w:delText>.</w:delText>
        </w:r>
        <w:r w:rsidR="00C53A85" w:rsidRPr="00DF1926" w:rsidDel="005A2062">
          <w:delText>1.</w:delText>
        </w:r>
        <w:r w:rsidRPr="00DF1926" w:rsidDel="005A2062">
          <w:delText>1.</w:delText>
        </w:r>
      </w:del>
    </w:p>
    <w:p w14:paraId="24813F01" w14:textId="30F8F04D" w:rsidR="00265639" w:rsidRPr="00DF1926" w:rsidDel="005A2062" w:rsidRDefault="00265639" w:rsidP="00BD6C32">
      <w:pPr>
        <w:pStyle w:val="TextTNR"/>
        <w:numPr>
          <w:ilvl w:val="0"/>
          <w:numId w:val="4"/>
        </w:numPr>
        <w:rPr>
          <w:del w:id="757" w:author="Fr. Andrew Rowell" w:date="2025-11-04T19:35:00Z" w16du:dateUtc="2025-11-05T01:35:00Z"/>
        </w:rPr>
      </w:pPr>
      <w:del w:id="758" w:author="Fr. Andrew Rowell" w:date="2025-11-04T19:35:00Z" w16du:dateUtc="2025-11-05T01:35:00Z">
        <w:r w:rsidRPr="00DF1926" w:rsidDel="005A2062">
          <w:delText>If and when the archbishop (or as the case may be, the dean of the province) determines that pastoral resolution is not possible or not appropriate, the Reports Administrator shall convey the Report made to the Reports Investigation Committee.</w:delText>
        </w:r>
      </w:del>
    </w:p>
    <w:p w14:paraId="712D262F" w14:textId="677D85F8" w:rsidR="00265639" w:rsidRPr="00DF1926" w:rsidRDefault="00265639" w:rsidP="00265639">
      <w:pPr>
        <w:pStyle w:val="Heading2"/>
      </w:pPr>
      <w:bookmarkStart w:id="759" w:name="_Toc212797380"/>
      <w:bookmarkStart w:id="760" w:name="_Toc204630097"/>
      <w:r w:rsidRPr="00DF1926">
        <w:rPr>
          <w:b/>
          <w:bCs/>
          <w:i w:val="0"/>
          <w:iCs w:val="0"/>
        </w:rPr>
        <w:t xml:space="preserve">Section </w:t>
      </w:r>
      <w:r w:rsidR="00B40906" w:rsidRPr="00DF1926">
        <w:rPr>
          <w:b/>
          <w:bCs/>
          <w:i w:val="0"/>
          <w:iCs w:val="0"/>
        </w:rPr>
        <w:t>3</w:t>
      </w:r>
      <w:r w:rsidRPr="00DF1926">
        <w:rPr>
          <w:b/>
          <w:bCs/>
        </w:rPr>
        <w:t xml:space="preserve"> </w:t>
      </w:r>
      <w:r w:rsidRPr="00DF1926">
        <w:rPr>
          <w:b/>
          <w:bCs/>
        </w:rPr>
        <w:softHyphen/>
        <w:t>–</w:t>
      </w:r>
      <w:r w:rsidRPr="00DF1926">
        <w:t xml:space="preserve"> Investigation </w:t>
      </w:r>
      <w:r w:rsidR="00DC7259" w:rsidRPr="00DF1926">
        <w:t>of Reports</w:t>
      </w:r>
      <w:bookmarkEnd w:id="759"/>
      <w:bookmarkEnd w:id="760"/>
    </w:p>
    <w:p w14:paraId="6ABD10E0" w14:textId="06135758" w:rsidR="007766F7" w:rsidRPr="00DF1926" w:rsidRDefault="00265639" w:rsidP="007766F7">
      <w:pPr>
        <w:pStyle w:val="TextTNR"/>
        <w:numPr>
          <w:ilvl w:val="0"/>
          <w:numId w:val="29"/>
        </w:numPr>
      </w:pPr>
      <w:r w:rsidRPr="00DF1926">
        <w:t xml:space="preserve">Where a Report has been conveyed to the Reports Investigation Committee by the Reports Administrator, the Reports Investigation Committee shall investigate the Report in order to decide whether or not a prima facie case has been made out that the bishop concerned </w:t>
      </w:r>
      <w:r w:rsidR="0096617B" w:rsidRPr="00DF1926">
        <w:t>has committed a canonical offense under Canon IV.3.</w:t>
      </w:r>
      <w:r w:rsidR="00771E4B" w:rsidRPr="00DF1926">
        <w:t xml:space="preserve"> It is ordinarily appropriate for a subcommittee of the Reports Investigation Committee to conduct the investigation</w:t>
      </w:r>
      <w:del w:id="761" w:author="Fr. Andrew Rowell" w:date="2025-11-02T08:05:00Z" w16du:dateUtc="2025-11-02T14:05:00Z">
        <w:r w:rsidR="00771E4B" w:rsidRPr="00DF1926">
          <w:delText xml:space="preserve"> and</w:delText>
        </w:r>
      </w:del>
      <w:ins w:id="762" w:author="Fr. Andrew Rowell" w:date="2025-11-02T08:05:00Z" w16du:dateUtc="2025-11-02T14:05:00Z">
        <w:r w:rsidR="009F699E" w:rsidRPr="00DF1926">
          <w:t>, to</w:t>
        </w:r>
      </w:ins>
      <w:r w:rsidR="00A23A26" w:rsidRPr="00DF1926">
        <w:t xml:space="preserve"> </w:t>
      </w:r>
      <w:r w:rsidR="00771E4B" w:rsidRPr="00DF1926">
        <w:t>take the appropriate actions described in this section 3</w:t>
      </w:r>
      <w:del w:id="763" w:author="Fr. Andrew Rowell" w:date="2025-11-02T08:05:00Z" w16du:dateUtc="2025-11-02T14:05:00Z">
        <w:r w:rsidR="00771E4B" w:rsidRPr="00DF1926">
          <w:delText>.</w:delText>
        </w:r>
      </w:del>
      <w:ins w:id="764" w:author="Fr. Andrew Rowell" w:date="2025-11-02T08:05:00Z" w16du:dateUtc="2025-11-02T14:05:00Z">
        <w:r w:rsidR="009F699E" w:rsidRPr="00DF1926">
          <w:t>, and to conduct such investigation as expeditiously as possible</w:t>
        </w:r>
        <w:r w:rsidR="00771E4B" w:rsidRPr="00DF1926">
          <w:t xml:space="preserve">. </w:t>
        </w:r>
        <w:r w:rsidR="00274011" w:rsidRPr="00DF1926">
          <w:t xml:space="preserve">In assessing whether the evidence gathered with regard to </w:t>
        </w:r>
        <w:r w:rsidR="00CC6C20" w:rsidRPr="00DF1926">
          <w:t>a</w:t>
        </w:r>
        <w:r w:rsidR="00274011" w:rsidRPr="00DF1926">
          <w:t xml:space="preserve"> Report should result in Presentment,</w:t>
        </w:r>
        <w:r w:rsidR="00FC3714" w:rsidRPr="00DF1926">
          <w:t xml:space="preserve"> the Committee shall honor</w:t>
        </w:r>
        <w:r w:rsidR="00274011" w:rsidRPr="00DF1926">
          <w:t xml:space="preserve"> the principle of </w:t>
        </w:r>
        <w:r w:rsidR="00FC3714" w:rsidRPr="00DF1926">
          <w:t>that a report requires evidence of sufficient weight (1 Timothy 5:</w:t>
        </w:r>
        <w:commentRangeStart w:id="765"/>
        <w:r w:rsidR="00FC3714" w:rsidRPr="00DF1926">
          <w:t>19</w:t>
        </w:r>
        <w:commentRangeEnd w:id="765"/>
        <w:r w:rsidR="00DA19B7" w:rsidRPr="00DF1926">
          <w:rPr>
            <w:rStyle w:val="CommentReference"/>
            <w:sz w:val="22"/>
            <w:szCs w:val="24"/>
            <w:rPrChange w:id="766" w:author="Fr. Andrew Rowell" w:date="2026-05-01T10:28:00Z" w16du:dateUtc="2026-05-01T15:28:00Z">
              <w:rPr>
                <w:rStyle w:val="CommentReference"/>
                <w:sz w:val="22"/>
                <w:szCs w:val="24"/>
              </w:rPr>
            </w:rPrChange>
          </w:rPr>
          <w:commentReference w:id="765"/>
        </w:r>
        <w:r w:rsidR="00FC3714" w:rsidRPr="00DF1926">
          <w:rPr>
            <w:rPrChange w:id="767" w:author="Fr. Andrew Rowell" w:date="2026-05-01T10:28:00Z" w16du:dateUtc="2026-05-01T15:28:00Z">
              <w:rPr/>
            </w:rPrChange>
          </w:rPr>
          <w:t>).</w:t>
        </w:r>
      </w:ins>
      <w:r w:rsidR="00FC3714" w:rsidRPr="00DF1926">
        <w:t xml:space="preserve"> </w:t>
      </w:r>
    </w:p>
    <w:p w14:paraId="196B3CBC" w14:textId="7DB16335" w:rsidR="00E56EA9" w:rsidRPr="00DF1926" w:rsidRDefault="00E56EA9" w:rsidP="007766F7">
      <w:pPr>
        <w:pStyle w:val="TextTNR"/>
        <w:numPr>
          <w:ilvl w:val="0"/>
          <w:numId w:val="29"/>
        </w:numPr>
      </w:pPr>
      <w:r w:rsidRPr="00DF1926">
        <w:t>When investigating a Report, the Reports Investigation Committee may</w:t>
      </w:r>
      <w:r w:rsidR="00270150" w:rsidRPr="00DF1926">
        <w:t xml:space="preserve"> undertake actions </w:t>
      </w:r>
      <w:r w:rsidR="00B86DE2" w:rsidRPr="00DF1926">
        <w:t>that it considers</w:t>
      </w:r>
      <w:r w:rsidR="003E2EAE" w:rsidRPr="00DF1926">
        <w:t xml:space="preserve"> </w:t>
      </w:r>
      <w:r w:rsidR="00632EAE" w:rsidRPr="00DF1926">
        <w:t>appropriate</w:t>
      </w:r>
      <w:r w:rsidR="003E2EAE" w:rsidRPr="00DF1926">
        <w:t xml:space="preserve"> to its investigation</w:t>
      </w:r>
      <w:r w:rsidR="00CA7BEC" w:rsidRPr="00DF1926">
        <w:t xml:space="preserve">, </w:t>
      </w:r>
      <w:r w:rsidR="00991B3E" w:rsidRPr="00DF1926">
        <w:t>including</w:t>
      </w:r>
      <w:r w:rsidR="00CA7BEC" w:rsidRPr="00DF1926">
        <w:t xml:space="preserve"> the following</w:t>
      </w:r>
      <w:r w:rsidR="00270150" w:rsidRPr="00DF1926">
        <w:t>:</w:t>
      </w:r>
    </w:p>
    <w:p w14:paraId="4DD92E72" w14:textId="786B3D8C" w:rsidR="00270150" w:rsidRPr="00DF1926" w:rsidRDefault="00E97262" w:rsidP="00270150">
      <w:pPr>
        <w:pStyle w:val="TextTNR"/>
        <w:numPr>
          <w:ilvl w:val="1"/>
          <w:numId w:val="29"/>
        </w:numPr>
      </w:pPr>
      <w:r w:rsidRPr="00DF1926">
        <w:t>p</w:t>
      </w:r>
      <w:r w:rsidR="00270150" w:rsidRPr="00DF1926">
        <w:t xml:space="preserve">rovide </w:t>
      </w:r>
      <w:r w:rsidR="00356B6C" w:rsidRPr="00DF1926">
        <w:t>to the Reports Administrator, the bishop concerned, and</w:t>
      </w:r>
      <w:r w:rsidR="0077599D" w:rsidRPr="00DF1926">
        <w:t xml:space="preserve"> </w:t>
      </w:r>
      <w:r w:rsidR="00356B6C" w:rsidRPr="00DF1926">
        <w:t xml:space="preserve">the Reporting Party </w:t>
      </w:r>
      <w:r w:rsidR="00270150" w:rsidRPr="00DF1926">
        <w:t>opportunities</w:t>
      </w:r>
      <w:r w:rsidR="00D10323" w:rsidRPr="00DF1926">
        <w:t xml:space="preserve"> </w:t>
      </w:r>
      <w:r w:rsidR="00270150" w:rsidRPr="00DF1926">
        <w:t>to make written representations</w:t>
      </w:r>
      <w:r w:rsidR="00D10323" w:rsidRPr="00DF1926">
        <w:t>;</w:t>
      </w:r>
    </w:p>
    <w:p w14:paraId="7F003789" w14:textId="519112FC" w:rsidR="00270150" w:rsidRPr="00DF1926" w:rsidRDefault="00E97262" w:rsidP="00270150">
      <w:pPr>
        <w:pStyle w:val="TextTNR"/>
        <w:numPr>
          <w:ilvl w:val="1"/>
          <w:numId w:val="29"/>
        </w:numPr>
      </w:pPr>
      <w:r w:rsidRPr="00DF1926">
        <w:t>p</w:t>
      </w:r>
      <w:r w:rsidR="00270150" w:rsidRPr="00DF1926">
        <w:t xml:space="preserve">rovide </w:t>
      </w:r>
      <w:r w:rsidR="00356B6C" w:rsidRPr="00DF1926">
        <w:t>to the Reports Administrator, the bishop concerned, and</w:t>
      </w:r>
      <w:r w:rsidR="0077599D" w:rsidRPr="00DF1926">
        <w:t xml:space="preserve"> </w:t>
      </w:r>
      <w:r w:rsidR="00356B6C" w:rsidRPr="00DF1926">
        <w:t xml:space="preserve">the Reporting Party </w:t>
      </w:r>
      <w:r w:rsidR="00270150" w:rsidRPr="00DF1926">
        <w:t>non-adversarial opportunities to be heard</w:t>
      </w:r>
      <w:r w:rsidR="00D10323" w:rsidRPr="00DF1926">
        <w:t xml:space="preserve"> </w:t>
      </w:r>
      <w:r w:rsidR="00270150" w:rsidRPr="00DF1926">
        <w:t>in accordance with section 3.</w:t>
      </w:r>
      <w:r w:rsidR="00322994" w:rsidRPr="00DF1926">
        <w:t>4</w:t>
      </w:r>
      <w:r w:rsidR="00270150" w:rsidRPr="00DF1926">
        <w:t xml:space="preserve"> of this canon; </w:t>
      </w:r>
    </w:p>
    <w:p w14:paraId="5B6B1BD6" w14:textId="1387CC6F" w:rsidR="00270150" w:rsidRPr="00DF1926" w:rsidRDefault="00E97262" w:rsidP="00270150">
      <w:pPr>
        <w:pStyle w:val="TextTNR"/>
        <w:numPr>
          <w:ilvl w:val="1"/>
          <w:numId w:val="29"/>
        </w:numPr>
      </w:pPr>
      <w:r w:rsidRPr="00DF1926">
        <w:t>c</w:t>
      </w:r>
      <w:r w:rsidR="00270150" w:rsidRPr="00DF1926">
        <w:t>ommunicate with additional persons who might have relevant information concerning the conduct alleged in the Report</w:t>
      </w:r>
      <w:r w:rsidR="00D10323" w:rsidRPr="00DF1926">
        <w:t>, and provide opportunities to make written representations and/or non-adversarial opportunities to be heard</w:t>
      </w:r>
      <w:r w:rsidR="00270150" w:rsidRPr="00DF1926">
        <w:t xml:space="preserve"> in accordance with section 3.</w:t>
      </w:r>
      <w:r w:rsidR="00322994" w:rsidRPr="00DF1926">
        <w:t>5</w:t>
      </w:r>
      <w:r w:rsidR="009818CA" w:rsidRPr="00DF1926">
        <w:t xml:space="preserve"> </w:t>
      </w:r>
      <w:r w:rsidR="00270150" w:rsidRPr="00DF1926">
        <w:t xml:space="preserve">of this canon; </w:t>
      </w:r>
    </w:p>
    <w:p w14:paraId="61E7A18C" w14:textId="2F0A71DC" w:rsidR="00270150" w:rsidRPr="00DF1926" w:rsidRDefault="00E97262" w:rsidP="00270150">
      <w:pPr>
        <w:pStyle w:val="TextTNR"/>
        <w:numPr>
          <w:ilvl w:val="1"/>
          <w:numId w:val="29"/>
        </w:numPr>
      </w:pPr>
      <w:r w:rsidRPr="00DF1926">
        <w:t>s</w:t>
      </w:r>
      <w:r w:rsidR="003E2EAE" w:rsidRPr="00DF1926">
        <w:t xml:space="preserve">ubmit questions in writing to the bishop concerned, the Reporting Party, or any other person who might have relevant information, </w:t>
      </w:r>
      <w:r w:rsidR="009432FA" w:rsidRPr="00DF1926">
        <w:t>requesting</w:t>
      </w:r>
      <w:r w:rsidR="003E2EAE" w:rsidRPr="00DF1926">
        <w:t xml:space="preserve"> answers in writin</w:t>
      </w:r>
      <w:r w:rsidR="0033707E" w:rsidRPr="00DF1926">
        <w:t>g</w:t>
      </w:r>
      <w:del w:id="768" w:author="Fr. Andrew Rowell" w:date="2025-11-02T08:05:00Z" w16du:dateUtc="2025-11-02T14:05:00Z">
        <w:r w:rsidR="003E2EAE" w:rsidRPr="00DF1926">
          <w:delText xml:space="preserve"> and under oath;</w:delText>
        </w:r>
      </w:del>
      <w:ins w:id="769" w:author="Fr. Andrew Rowell" w:date="2025-11-02T08:05:00Z" w16du:dateUtc="2025-11-02T14:05:00Z">
        <w:r w:rsidR="0033707E" w:rsidRPr="00DF1926">
          <w:t>;</w:t>
        </w:r>
        <w:r w:rsidR="003E2EAE" w:rsidRPr="00DF1926">
          <w:t xml:space="preserve"> </w:t>
        </w:r>
      </w:ins>
    </w:p>
    <w:p w14:paraId="752742BD" w14:textId="19B56245" w:rsidR="003E2EAE" w:rsidRPr="00DF1926" w:rsidRDefault="00E97262" w:rsidP="00270150">
      <w:pPr>
        <w:pStyle w:val="TextTNR"/>
        <w:numPr>
          <w:ilvl w:val="1"/>
          <w:numId w:val="29"/>
        </w:numPr>
      </w:pPr>
      <w:r w:rsidRPr="00DF1926">
        <w:t>r</w:t>
      </w:r>
      <w:r w:rsidR="00F9562F" w:rsidRPr="00DF1926">
        <w:t xml:space="preserve">equest </w:t>
      </w:r>
      <w:r w:rsidR="00C30E5E" w:rsidRPr="00DF1926">
        <w:t>from</w:t>
      </w:r>
      <w:r w:rsidR="00623C8C" w:rsidRPr="00DF1926">
        <w:t xml:space="preserve"> any</w:t>
      </w:r>
      <w:r w:rsidR="003E2EAE" w:rsidRPr="00DF1926">
        <w:t xml:space="preserve"> person who might have relevant information </w:t>
      </w:r>
      <w:r w:rsidR="00C30E5E" w:rsidRPr="00DF1926">
        <w:t>the submission of</w:t>
      </w:r>
      <w:r w:rsidR="003E2EAE" w:rsidRPr="00DF1926">
        <w:t xml:space="preserve"> documents, computer or other electronic records, or other evidence</w:t>
      </w:r>
      <w:r w:rsidR="005D2552" w:rsidRPr="00DF1926">
        <w:t xml:space="preserve">, </w:t>
      </w:r>
      <w:r w:rsidR="00356113" w:rsidRPr="00DF1926">
        <w:t>including</w:t>
      </w:r>
      <w:r w:rsidR="005D2552" w:rsidRPr="00DF1926">
        <w:t xml:space="preserve"> relevant financial transactions, bank records, and other financial documents</w:t>
      </w:r>
      <w:r w:rsidR="003E2EAE" w:rsidRPr="00DF1926">
        <w:t>;</w:t>
      </w:r>
    </w:p>
    <w:p w14:paraId="4E2DF68E" w14:textId="291784D9" w:rsidR="00364A10" w:rsidRPr="00DF1926" w:rsidRDefault="00E97262" w:rsidP="00270150">
      <w:pPr>
        <w:pStyle w:val="TextTNR"/>
        <w:numPr>
          <w:ilvl w:val="1"/>
          <w:numId w:val="29"/>
        </w:numPr>
      </w:pPr>
      <w:r w:rsidRPr="00DF1926">
        <w:t>e</w:t>
      </w:r>
      <w:r w:rsidR="00364A10" w:rsidRPr="00DF1926">
        <w:t xml:space="preserve">xamine physical evidence, </w:t>
      </w:r>
      <w:r w:rsidR="00356113" w:rsidRPr="00DF1926">
        <w:t>including</w:t>
      </w:r>
      <w:r w:rsidR="00364A10" w:rsidRPr="00DF1926">
        <w:t xml:space="preserve"> digital devices and electronic data;</w:t>
      </w:r>
      <w:r w:rsidR="00356113" w:rsidRPr="00DF1926">
        <w:t xml:space="preserve"> and</w:t>
      </w:r>
      <w:ins w:id="770" w:author="Fr. Andrew Rowell" w:date="2025-11-02T08:05:00Z" w16du:dateUtc="2025-11-02T14:05:00Z">
        <w:r w:rsidR="0033707E" w:rsidRPr="00DF1926">
          <w:t>,</w:t>
        </w:r>
      </w:ins>
    </w:p>
    <w:p w14:paraId="68915E8C" w14:textId="613C2F1A" w:rsidR="005D2552" w:rsidRPr="00DF1926" w:rsidRDefault="00E97262" w:rsidP="005D2552">
      <w:pPr>
        <w:pStyle w:val="TextTNR"/>
        <w:numPr>
          <w:ilvl w:val="1"/>
          <w:numId w:val="29"/>
        </w:numPr>
      </w:pPr>
      <w:r w:rsidRPr="00DF1926">
        <w:t>a</w:t>
      </w:r>
      <w:r w:rsidR="00364A10" w:rsidRPr="00DF1926">
        <w:t>ccess publicly available records</w:t>
      </w:r>
      <w:r w:rsidR="00356113" w:rsidRPr="00DF1926">
        <w:t xml:space="preserve">, including court </w:t>
      </w:r>
      <w:r w:rsidR="00142845" w:rsidRPr="00DF1926">
        <w:t xml:space="preserve">or </w:t>
      </w:r>
      <w:r w:rsidR="00CD689C" w:rsidRPr="00DF1926">
        <w:t xml:space="preserve">tribunal </w:t>
      </w:r>
      <w:r w:rsidR="00356113" w:rsidRPr="00DF1926">
        <w:t>records.</w:t>
      </w:r>
    </w:p>
    <w:p w14:paraId="45CBC115" w14:textId="3EBEC2D0" w:rsidR="00771E4B" w:rsidRPr="00DF1926" w:rsidRDefault="00771E4B" w:rsidP="009D16AC">
      <w:pPr>
        <w:pStyle w:val="TextTNR"/>
        <w:numPr>
          <w:ilvl w:val="0"/>
          <w:numId w:val="0"/>
        </w:numPr>
        <w:ind w:left="360"/>
      </w:pPr>
      <w:del w:id="771" w:author="Fr. Andrew Rowell" w:date="2025-11-02T08:05:00Z" w16du:dateUtc="2025-11-02T14:05:00Z">
        <w:r w:rsidRPr="00DF1926">
          <w:delText>The Reports Investigation Committee must complete the investigation as expeditiously as possible.</w:delText>
        </w:r>
        <w:r w:rsidR="00D15DA8" w:rsidRPr="00DF1926">
          <w:delText xml:space="preserve"> </w:delText>
        </w:r>
      </w:del>
      <w:r w:rsidR="00D15DA8" w:rsidRPr="00DF1926">
        <w:t>All parties receiving requests for information</w:t>
      </w:r>
      <w:r w:rsidR="001C4488" w:rsidRPr="00DF1926">
        <w:t xml:space="preserve"> </w:t>
      </w:r>
      <w:r w:rsidR="00D15DA8" w:rsidRPr="00DF1926">
        <w:t xml:space="preserve">from the Reports Investigation Committee </w:t>
      </w:r>
      <w:r w:rsidR="0096617B" w:rsidRPr="00DF1926">
        <w:t>must</w:t>
      </w:r>
      <w:r w:rsidR="00D15DA8" w:rsidRPr="00DF1926">
        <w:t xml:space="preserve"> cooperate fully pursuant to Canon IV.1.3.</w:t>
      </w:r>
      <w:ins w:id="772" w:author="Fr. Andrew Rowell" w:date="2025-11-02T08:05:00Z" w16du:dateUtc="2025-11-02T14:05:00Z">
        <w:r w:rsidR="0053552C" w:rsidRPr="00DF1926">
          <w:t xml:space="preserve"> </w:t>
        </w:r>
        <w:r w:rsidR="00DA19B7" w:rsidRPr="00DF1926">
          <w:t>A</w:t>
        </w:r>
        <w:r w:rsidR="0053552C" w:rsidRPr="00DF1926">
          <w:t>ny written submissions or oral responses must be given under oath.</w:t>
        </w:r>
      </w:ins>
    </w:p>
    <w:p w14:paraId="3EFB72F6" w14:textId="1D880A81" w:rsidR="00265639" w:rsidRPr="00DF1926" w:rsidRDefault="00265639" w:rsidP="003A6734">
      <w:pPr>
        <w:pStyle w:val="TextTNR"/>
        <w:numPr>
          <w:ilvl w:val="0"/>
          <w:numId w:val="29"/>
        </w:numPr>
      </w:pPr>
      <w:r w:rsidRPr="00DF1926">
        <w:t xml:space="preserve">Before reaching a decision as to whether or not a prima facie case has been made out, the Reports Investigation Committee </w:t>
      </w:r>
      <w:r w:rsidR="00CC4759" w:rsidRPr="00DF1926">
        <w:t xml:space="preserve">must </w:t>
      </w:r>
      <w:r w:rsidRPr="00DF1926">
        <w:t>provide to the bishop concerned:</w:t>
      </w:r>
    </w:p>
    <w:p w14:paraId="4F762374" w14:textId="44956E22" w:rsidR="00265639" w:rsidRPr="00DF1926" w:rsidRDefault="00265639" w:rsidP="0080258D">
      <w:pPr>
        <w:pStyle w:val="TextTNR"/>
        <w:numPr>
          <w:ilvl w:val="1"/>
          <w:numId w:val="28"/>
        </w:numPr>
      </w:pPr>
      <w:r w:rsidRPr="00DF1926">
        <w:lastRenderedPageBreak/>
        <w:t>a</w:t>
      </w:r>
      <w:ins w:id="773" w:author="Fr. Andrew Rowell" w:date="2025-11-02T08:05:00Z" w16du:dateUtc="2025-11-02T14:05:00Z">
        <w:r w:rsidRPr="00DF1926">
          <w:t xml:space="preserve"> </w:t>
        </w:r>
        <w:r w:rsidR="00C6297E" w:rsidRPr="00DF1926">
          <w:t>fair</w:t>
        </w:r>
      </w:ins>
      <w:r w:rsidR="00C6297E" w:rsidRPr="00DF1926">
        <w:t xml:space="preserve"> </w:t>
      </w:r>
      <w:r w:rsidRPr="00DF1926">
        <w:t>synopsis of the Report prepared by the Reports Administrator</w:t>
      </w:r>
      <w:r w:rsidR="00DC5082" w:rsidRPr="00DF1926">
        <w:t xml:space="preserve"> redacted</w:t>
      </w:r>
      <w:r w:rsidR="00985A9A" w:rsidRPr="00DF1926">
        <w:t>;</w:t>
      </w:r>
    </w:p>
    <w:p w14:paraId="023AFC0D" w14:textId="583A478B" w:rsidR="00265639" w:rsidRPr="00DF1926" w:rsidRDefault="00265639" w:rsidP="0080258D">
      <w:pPr>
        <w:pStyle w:val="TextTNR"/>
        <w:numPr>
          <w:ilvl w:val="1"/>
          <w:numId w:val="28"/>
        </w:numPr>
      </w:pPr>
      <w:r w:rsidRPr="00DF1926">
        <w:t>brief details of the material then before the Committee and upon which it proposes to base its decision as to whether or not a prima facie case has been made out; and</w:t>
      </w:r>
    </w:p>
    <w:p w14:paraId="513C9F83" w14:textId="0707C325" w:rsidR="00856A20" w:rsidRPr="00DF1926" w:rsidRDefault="00265639" w:rsidP="0080258D">
      <w:pPr>
        <w:pStyle w:val="TextTNR"/>
        <w:numPr>
          <w:ilvl w:val="1"/>
          <w:numId w:val="28"/>
        </w:numPr>
      </w:pPr>
      <w:r w:rsidRPr="00DF1926">
        <w:t xml:space="preserve">an opportunity to make such written representations to it as </w:t>
      </w:r>
      <w:r w:rsidR="00B524F2" w:rsidRPr="00DF1926">
        <w:t xml:space="preserve">the bishop concerned </w:t>
      </w:r>
      <w:r w:rsidRPr="00DF1926">
        <w:t>may consider appropriate to the deliberations of the Committee.</w:t>
      </w:r>
    </w:p>
    <w:p w14:paraId="60AAC85C" w14:textId="374480C0" w:rsidR="00856A20" w:rsidRPr="00DF1926" w:rsidRDefault="00265639" w:rsidP="003A6734">
      <w:pPr>
        <w:pStyle w:val="TextTNR"/>
        <w:numPr>
          <w:ilvl w:val="0"/>
          <w:numId w:val="28"/>
        </w:numPr>
      </w:pPr>
      <w:r w:rsidRPr="00DF1926">
        <w:t>In addition</w:t>
      </w:r>
      <w:r w:rsidR="00E76C89" w:rsidRPr="00DF1926">
        <w:t xml:space="preserve"> to the opportunity to make written representations</w:t>
      </w:r>
      <w:r w:rsidRPr="00DF1926">
        <w:t xml:space="preserve">, the Reports Investigation Committee may, in its absolute discretion, give the Reports Administrator, </w:t>
      </w:r>
      <w:r w:rsidR="00356B6C" w:rsidRPr="00DF1926">
        <w:t xml:space="preserve">the bishop concerned, </w:t>
      </w:r>
      <w:r w:rsidRPr="00DF1926">
        <w:t>and</w:t>
      </w:r>
      <w:r w:rsidR="0077599D" w:rsidRPr="00DF1926">
        <w:t xml:space="preserve"> </w:t>
      </w:r>
      <w:r w:rsidRPr="00DF1926">
        <w:t xml:space="preserve">the Reporting Party a non-adversarial opportunity to be heard before </w:t>
      </w:r>
      <w:del w:id="774" w:author="Fr. Andrew Rowell" w:date="2025-11-02T08:05:00Z" w16du:dateUtc="2025-11-02T14:05:00Z">
        <w:r w:rsidRPr="00DF1926">
          <w:delText>it.</w:delText>
        </w:r>
      </w:del>
      <w:ins w:id="775" w:author="Fr. Andrew Rowell" w:date="2025-11-02T08:05:00Z" w16du:dateUtc="2025-11-02T14:05:00Z">
        <w:r w:rsidR="009F699E" w:rsidRPr="00DF1926">
          <w:t>the Committee</w:t>
        </w:r>
        <w:r w:rsidRPr="00DF1926">
          <w:t>.</w:t>
        </w:r>
      </w:ins>
      <w:r w:rsidRPr="00DF1926">
        <w:t xml:space="preserve"> If the Reports Investigation Committee gives this opportunity </w:t>
      </w:r>
      <w:r w:rsidR="00EA6C75" w:rsidRPr="00DF1926">
        <w:t xml:space="preserve">to any of such persons, </w:t>
      </w:r>
      <w:r w:rsidRPr="00DF1926">
        <w:t xml:space="preserve">it </w:t>
      </w:r>
      <w:r w:rsidR="00CC4759" w:rsidRPr="00DF1926">
        <w:t xml:space="preserve">must </w:t>
      </w:r>
      <w:r w:rsidRPr="00DF1926">
        <w:t xml:space="preserve">offer a like but separate opportunity to </w:t>
      </w:r>
      <w:r w:rsidR="006C2A93" w:rsidRPr="00DF1926">
        <w:t>each</w:t>
      </w:r>
      <w:r w:rsidRPr="00DF1926">
        <w:t xml:space="preserve"> of them.</w:t>
      </w:r>
      <w:ins w:id="776" w:author="Fr. Andrew Rowell" w:date="2025-11-02T08:05:00Z" w16du:dateUtc="2025-11-02T14:05:00Z">
        <w:r w:rsidR="0053552C" w:rsidRPr="00DF1926">
          <w:t xml:space="preserve"> All such oral responses must be given under oath. </w:t>
        </w:r>
      </w:ins>
    </w:p>
    <w:p w14:paraId="68638B8D" w14:textId="1AF48997" w:rsidR="00856A20" w:rsidRPr="00DF1926" w:rsidRDefault="00F6213B" w:rsidP="003A6734">
      <w:pPr>
        <w:pStyle w:val="TextTNR"/>
        <w:numPr>
          <w:ilvl w:val="0"/>
          <w:numId w:val="28"/>
        </w:numPr>
      </w:pPr>
      <w:r w:rsidRPr="00DF1926">
        <w:t xml:space="preserve">The Reports Investigation Committee may communicate with additional persons who might have relevant information concerning the conduct alleged in the Report, and it may give such additional persons an opportunity to make written representations to it. In addition, if </w:t>
      </w:r>
      <w:r w:rsidR="00D4446A" w:rsidRPr="00DF1926">
        <w:t xml:space="preserve">the Reports Investigation Committee has provided </w:t>
      </w:r>
      <w:r w:rsidRPr="00DF1926">
        <w:t xml:space="preserve">a non-adversarial opportunity to be heard before </w:t>
      </w:r>
      <w:r w:rsidR="00D4446A" w:rsidRPr="00DF1926">
        <w:t>it</w:t>
      </w:r>
      <w:r w:rsidRPr="00DF1926">
        <w:t xml:space="preserve"> under section 3.</w:t>
      </w:r>
      <w:r w:rsidR="00322994" w:rsidRPr="00DF1926">
        <w:t>4</w:t>
      </w:r>
      <w:r w:rsidR="009818CA" w:rsidRPr="00DF1926">
        <w:t xml:space="preserve"> </w:t>
      </w:r>
      <w:r w:rsidRPr="00DF1926">
        <w:t xml:space="preserve">of this canon, </w:t>
      </w:r>
      <w:r w:rsidR="00D4446A" w:rsidRPr="00DF1926">
        <w:t>it</w:t>
      </w:r>
      <w:r w:rsidRPr="00DF1926">
        <w:t xml:space="preserve"> may, in its absolute discretion, provide to any of such additional persons a like but separate opportunity.</w:t>
      </w:r>
    </w:p>
    <w:p w14:paraId="1E58C3A7" w14:textId="6C3C6C66" w:rsidR="002B1076" w:rsidRPr="00DF1926" w:rsidRDefault="005468B8" w:rsidP="003A6734">
      <w:pPr>
        <w:pStyle w:val="TextTNR"/>
        <w:numPr>
          <w:ilvl w:val="0"/>
          <w:numId w:val="28"/>
        </w:numPr>
      </w:pPr>
      <w:r w:rsidRPr="00DF1926">
        <w:t>The Reports Investigation Committee may contract for additional expertise</w:t>
      </w:r>
      <w:r w:rsidR="00EA4158" w:rsidRPr="00DF1926">
        <w:t xml:space="preserve"> and services</w:t>
      </w:r>
      <w:r w:rsidRPr="00DF1926">
        <w:t>, provided tha</w:t>
      </w:r>
      <w:r w:rsidR="002B1076" w:rsidRPr="00DF1926">
        <w:t>t:</w:t>
      </w:r>
    </w:p>
    <w:p w14:paraId="2536EA27" w14:textId="77777777" w:rsidR="00F23502" w:rsidRPr="00DF1926" w:rsidRDefault="00B46AFB" w:rsidP="0080258D">
      <w:pPr>
        <w:pStyle w:val="TextTNR"/>
        <w:numPr>
          <w:ilvl w:val="1"/>
          <w:numId w:val="82"/>
        </w:numPr>
      </w:pPr>
      <w:r w:rsidRPr="00DF1926">
        <w:t>any</w:t>
      </w:r>
      <w:r w:rsidR="005468B8" w:rsidRPr="00DF1926">
        <w:t xml:space="preserve"> expenditures </w:t>
      </w:r>
      <w:r w:rsidRPr="00DF1926">
        <w:t xml:space="preserve">incurred </w:t>
      </w:r>
      <w:r w:rsidR="005468B8" w:rsidRPr="00DF1926">
        <w:t>are in accordance with</w:t>
      </w:r>
      <w:r w:rsidR="00EE4E18" w:rsidRPr="00DF1926">
        <w:t xml:space="preserve"> the budget </w:t>
      </w:r>
      <w:r w:rsidR="00083935" w:rsidRPr="00DF1926">
        <w:t>approved for the Reports Investigation Committee</w:t>
      </w:r>
      <w:r w:rsidR="00EE4E18" w:rsidRPr="00DF1926">
        <w:t>;</w:t>
      </w:r>
    </w:p>
    <w:p w14:paraId="64850B17" w14:textId="55A2CD6E" w:rsidR="00F23502" w:rsidRPr="00DF1926" w:rsidRDefault="002B1076" w:rsidP="0080258D">
      <w:pPr>
        <w:pStyle w:val="TextTNR"/>
        <w:numPr>
          <w:ilvl w:val="1"/>
          <w:numId w:val="82"/>
        </w:numPr>
      </w:pPr>
      <w:r w:rsidRPr="00DF1926">
        <w:t xml:space="preserve">any </w:t>
      </w:r>
      <w:r w:rsidR="006438B0" w:rsidRPr="00DF1926">
        <w:t xml:space="preserve">contracting parties, or persons who perform work under such a contract, </w:t>
      </w:r>
      <w:r w:rsidR="00970E9A" w:rsidRPr="00DF1926">
        <w:t>satisfy</w:t>
      </w:r>
      <w:r w:rsidR="006438B0" w:rsidRPr="00DF1926">
        <w:t xml:space="preserve"> the conflict-of-interest provisions in </w:t>
      </w:r>
      <w:r w:rsidR="00B403E0" w:rsidRPr="00DF1926">
        <w:t>Canon IV.11.2</w:t>
      </w:r>
      <w:r w:rsidR="006438B0" w:rsidRPr="00DF1926">
        <w:t>;</w:t>
      </w:r>
    </w:p>
    <w:p w14:paraId="5D18C45B" w14:textId="77777777" w:rsidR="00F23502" w:rsidRPr="00DF1926" w:rsidRDefault="005468B8" w:rsidP="0080258D">
      <w:pPr>
        <w:pStyle w:val="TextTNR"/>
        <w:numPr>
          <w:ilvl w:val="1"/>
          <w:numId w:val="82"/>
        </w:numPr>
      </w:pPr>
      <w:r w:rsidRPr="00DF1926">
        <w:t xml:space="preserve">the Reports Investigation Committee itself </w:t>
      </w:r>
      <w:r w:rsidR="00560CC8" w:rsidRPr="00DF1926">
        <w:t>is solely responsible to</w:t>
      </w:r>
      <w:r w:rsidR="00483E19" w:rsidRPr="00DF1926">
        <w:t xml:space="preserve"> make</w:t>
      </w:r>
      <w:r w:rsidRPr="00DF1926">
        <w:t xml:space="preserve"> the determination whether a prima facie case has been made out</w:t>
      </w:r>
      <w:r w:rsidR="00483E19" w:rsidRPr="00DF1926">
        <w:t>; and</w:t>
      </w:r>
    </w:p>
    <w:p w14:paraId="45132EAB" w14:textId="794A8E6E" w:rsidR="00856A20" w:rsidRPr="00DF1926" w:rsidRDefault="00483E19" w:rsidP="0080258D">
      <w:pPr>
        <w:pStyle w:val="TextTNR"/>
        <w:numPr>
          <w:ilvl w:val="1"/>
          <w:numId w:val="82"/>
        </w:numPr>
      </w:pPr>
      <w:r w:rsidRPr="00DF1926">
        <w:t>a</w:t>
      </w:r>
      <w:r w:rsidR="000561A4" w:rsidRPr="00DF1926">
        <w:t xml:space="preserve">ny such contracts </w:t>
      </w:r>
      <w:r w:rsidRPr="00DF1926">
        <w:t>must</w:t>
      </w:r>
      <w:r w:rsidR="000561A4" w:rsidRPr="00DF1926">
        <w:t xml:space="preserve"> be expressly identified in and appended to the income and expenditure statements submitted by the Reports Investigation Committee to the Executive </w:t>
      </w:r>
      <w:r w:rsidR="00F2190B" w:rsidRPr="00DF1926">
        <w:t>Committee and</w:t>
      </w:r>
      <w:r w:rsidR="006D3139" w:rsidRPr="00DF1926">
        <w:t xml:space="preserve"> </w:t>
      </w:r>
      <w:r w:rsidR="00DB3195" w:rsidRPr="00DF1926">
        <w:t>must</w:t>
      </w:r>
      <w:r w:rsidR="006D3139" w:rsidRPr="00DF1926">
        <w:t xml:space="preserve"> be expressly identified and summarized in the income and expenditure statements submitted to the</w:t>
      </w:r>
      <w:r w:rsidR="000561A4" w:rsidRPr="00DF1926">
        <w:t xml:space="preserve"> Provincial Council.</w:t>
      </w:r>
    </w:p>
    <w:p w14:paraId="4E74FCD7" w14:textId="5A0C21C3" w:rsidR="009818CA" w:rsidRPr="00DF1926" w:rsidRDefault="00265639" w:rsidP="003A6734">
      <w:pPr>
        <w:pStyle w:val="TextTNR"/>
        <w:numPr>
          <w:ilvl w:val="0"/>
          <w:numId w:val="28"/>
        </w:numPr>
      </w:pPr>
      <w:r w:rsidRPr="00DF1926">
        <w:t xml:space="preserve">If the Reports Investigation Committee is of the opinion that a prima facie case has not been made out in respect of any Report, it </w:t>
      </w:r>
      <w:r w:rsidR="00CC4759" w:rsidRPr="00DF1926">
        <w:t xml:space="preserve">must </w:t>
      </w:r>
      <w:r w:rsidRPr="00DF1926">
        <w:t xml:space="preserve">so notify in writing </w:t>
      </w:r>
      <w:r w:rsidR="009F699E" w:rsidRPr="00DF1926">
        <w:t xml:space="preserve">the </w:t>
      </w:r>
      <w:del w:id="777" w:author="Fr. Andrew Rowell" w:date="2025-11-02T08:05:00Z" w16du:dateUtc="2025-11-02T14:05:00Z">
        <w:r w:rsidRPr="00DF1926">
          <w:delText xml:space="preserve">bishop concerned, the </w:delText>
        </w:r>
      </w:del>
      <w:r w:rsidR="009F699E" w:rsidRPr="00DF1926">
        <w:t>Reports Administrator</w:t>
      </w:r>
      <w:ins w:id="778" w:author="Fr. Andrew Rowell" w:date="2025-11-02T08:05:00Z" w16du:dateUtc="2025-11-02T14:05:00Z">
        <w:r w:rsidR="009F699E" w:rsidRPr="00DF1926">
          <w:t>, the bishop concerned</w:t>
        </w:r>
      </w:ins>
      <w:r w:rsidR="009F699E" w:rsidRPr="00DF1926">
        <w:t>, and the Reporting Party.</w:t>
      </w:r>
    </w:p>
    <w:p w14:paraId="10A0F45F" w14:textId="51D9FAA7" w:rsidR="00F23502" w:rsidRPr="00DF1926" w:rsidRDefault="00265639" w:rsidP="003A6734">
      <w:pPr>
        <w:pStyle w:val="TextTNR"/>
        <w:numPr>
          <w:ilvl w:val="0"/>
          <w:numId w:val="28"/>
        </w:numPr>
      </w:pPr>
      <w:r w:rsidRPr="00DF1926">
        <w:t>If the Reports Investigation Committee is of the opinion that a prima facie case has been made out, it may in its absolute discretion:</w:t>
      </w:r>
    </w:p>
    <w:p w14:paraId="63DCC8DA" w14:textId="4CF234B8" w:rsidR="00550DD9" w:rsidRPr="00DF1926" w:rsidRDefault="00550DD9" w:rsidP="00550DD9">
      <w:pPr>
        <w:pStyle w:val="TextTNR"/>
        <w:numPr>
          <w:ilvl w:val="1"/>
          <w:numId w:val="78"/>
        </w:numPr>
      </w:pPr>
      <w:r w:rsidRPr="00DF1926">
        <w:t xml:space="preserve">refer the whole or part of the Report to the </w:t>
      </w:r>
      <w:r w:rsidR="00CD689C" w:rsidRPr="00DF1926">
        <w:t xml:space="preserve">Disciplinary Tribunal for a Bishop </w:t>
      </w:r>
      <w:r w:rsidRPr="00DF1926">
        <w:t>as a Presentment in terms formulated by the Committee</w:t>
      </w:r>
      <w:r w:rsidR="00435167" w:rsidRPr="00DF1926">
        <w:t>;</w:t>
      </w:r>
    </w:p>
    <w:p w14:paraId="27CD0AAD" w14:textId="6014A484" w:rsidR="00550DD9" w:rsidRPr="00DF1926" w:rsidRDefault="00550DD9" w:rsidP="00550DD9">
      <w:pPr>
        <w:pStyle w:val="TextTNR"/>
        <w:numPr>
          <w:ilvl w:val="1"/>
          <w:numId w:val="78"/>
        </w:numPr>
      </w:pPr>
      <w:r w:rsidRPr="00DF1926">
        <w:t xml:space="preserve">recommend </w:t>
      </w:r>
      <w:r w:rsidR="0061042F" w:rsidRPr="00DF1926">
        <w:t xml:space="preserve">to </w:t>
      </w:r>
      <w:r w:rsidRPr="00DF1926">
        <w:t xml:space="preserve">the bishop concerned and the Reporting Party </w:t>
      </w:r>
      <w:r w:rsidR="0061042F" w:rsidRPr="00DF1926">
        <w:t xml:space="preserve">that they </w:t>
      </w:r>
      <w:r w:rsidRPr="00DF1926">
        <w:t xml:space="preserve">seek </w:t>
      </w:r>
      <w:r w:rsidR="00D27C4B" w:rsidRPr="00DF1926">
        <w:t xml:space="preserve">conciliation or </w:t>
      </w:r>
      <w:r w:rsidRPr="00DF1926">
        <w:t xml:space="preserve">mediation to be completed by a date certain, after which date the Committee may select </w:t>
      </w:r>
      <w:r w:rsidRPr="00DF1926">
        <w:lastRenderedPageBreak/>
        <w:t>one or more courses of action of those listed in this section</w:t>
      </w:r>
      <w:r w:rsidR="00C51A3F" w:rsidRPr="00DF1926">
        <w:t xml:space="preserve"> or decide that no further action be taken on the Report or on any specified part of it</w:t>
      </w:r>
      <w:r w:rsidRPr="00DF1926">
        <w:t>;</w:t>
      </w:r>
      <w:r w:rsidR="00320231" w:rsidRPr="00DF1926">
        <w:t xml:space="preserve"> or</w:t>
      </w:r>
    </w:p>
    <w:p w14:paraId="02386CA0" w14:textId="6C7E15F4" w:rsidR="00F23502" w:rsidRPr="00DF1926" w:rsidRDefault="00265639" w:rsidP="0080258D">
      <w:pPr>
        <w:pStyle w:val="TextTNR"/>
        <w:numPr>
          <w:ilvl w:val="1"/>
          <w:numId w:val="78"/>
        </w:numPr>
      </w:pPr>
      <w:r w:rsidRPr="00DF1926">
        <w:t>decide that, notwithstanding such prima facie case, further consideration of the whole or part of the Report be deferred on such terms and conditions as it considers appropriate</w:t>
      </w:r>
      <w:r w:rsidR="00550DD9" w:rsidRPr="00DF1926">
        <w:t>.</w:t>
      </w:r>
    </w:p>
    <w:p w14:paraId="4095559A" w14:textId="1E7811C7" w:rsidR="001B260F" w:rsidRPr="00DF1926" w:rsidRDefault="006D3139" w:rsidP="001B260F">
      <w:pPr>
        <w:pStyle w:val="TextTNR"/>
        <w:numPr>
          <w:ilvl w:val="0"/>
          <w:numId w:val="0"/>
        </w:numPr>
        <w:ind w:left="360"/>
      </w:pPr>
      <w:r w:rsidRPr="00DF1926">
        <w:t>T</w:t>
      </w:r>
      <w:r w:rsidR="00265639" w:rsidRPr="00DF1926">
        <w:t xml:space="preserve">he Reports Investigation Committee </w:t>
      </w:r>
      <w:r w:rsidR="00CC4759" w:rsidRPr="00DF1926">
        <w:t xml:space="preserve">must </w:t>
      </w:r>
      <w:r w:rsidR="00265639" w:rsidRPr="00DF1926">
        <w:t xml:space="preserve">notify in writing </w:t>
      </w:r>
      <w:r w:rsidR="009F699E" w:rsidRPr="00DF1926">
        <w:t xml:space="preserve">the </w:t>
      </w:r>
      <w:del w:id="779" w:author="Fr. Andrew Rowell" w:date="2025-11-02T08:05:00Z" w16du:dateUtc="2025-11-02T14:05:00Z">
        <w:r w:rsidR="00265639" w:rsidRPr="00DF1926">
          <w:delText xml:space="preserve">bishop concerned, the </w:delText>
        </w:r>
      </w:del>
      <w:r w:rsidR="009F699E" w:rsidRPr="00DF1926">
        <w:t>Reports Administrator</w:t>
      </w:r>
      <w:ins w:id="780" w:author="Fr. Andrew Rowell" w:date="2025-11-02T08:05:00Z" w16du:dateUtc="2025-11-02T14:05:00Z">
        <w:r w:rsidR="009F699E" w:rsidRPr="00DF1926">
          <w:t>, the bishop concerned</w:t>
        </w:r>
      </w:ins>
      <w:r w:rsidR="009F699E" w:rsidRPr="00DF1926">
        <w:t xml:space="preserve">, and the Reporting Party </w:t>
      </w:r>
      <w:r w:rsidR="00265639" w:rsidRPr="00DF1926">
        <w:t xml:space="preserve">that a prima facie case has been made out against the bishop concerned, and which course of action, of those listed in this </w:t>
      </w:r>
      <w:r w:rsidR="00393872" w:rsidRPr="00DF1926">
        <w:t>sub</w:t>
      </w:r>
      <w:r w:rsidR="00265639" w:rsidRPr="00DF1926">
        <w:t>section, the Reports Investigation Committee intends to take.</w:t>
      </w:r>
      <w:ins w:id="781" w:author="Fr. Andrew Rowell" w:date="2025-11-02T08:05:00Z" w16du:dateUtc="2025-11-02T14:05:00Z">
        <w:r w:rsidR="002D73CC" w:rsidRPr="00DF1926">
          <w:t xml:space="preserve"> If the Reports Investigation Committee determines that a Presentment shall be referred to the Disciplinary Tribunal for a Bishop, it shall provide a copy of such Presentment to the bishop concerned, properly redacted pursuant to </w:t>
        </w:r>
        <w:r w:rsidR="005918DE" w:rsidRPr="00DF1926">
          <w:t>Canon IV.11.1.4.</w:t>
        </w:r>
      </w:ins>
    </w:p>
    <w:p w14:paraId="07E4195C" w14:textId="58E9AC05" w:rsidR="008E3226" w:rsidRPr="00DF1926" w:rsidRDefault="008E3226" w:rsidP="003A6734">
      <w:pPr>
        <w:pStyle w:val="TextTNR"/>
        <w:numPr>
          <w:ilvl w:val="0"/>
          <w:numId w:val="28"/>
        </w:numPr>
      </w:pPr>
      <w:r w:rsidRPr="00DF1926">
        <w:t xml:space="preserve">In the event the Reports Investigation Committee takes action under </w:t>
      </w:r>
      <w:del w:id="782" w:author="Fr. Andrew Rowell" w:date="2025-11-02T08:05:00Z" w16du:dateUtc="2025-11-02T14:05:00Z">
        <w:r w:rsidRPr="00DF1926">
          <w:delText xml:space="preserve">section </w:delText>
        </w:r>
      </w:del>
      <w:ins w:id="783" w:author="Fr. Andrew Rowell" w:date="2025-11-02T08:05:00Z" w16du:dateUtc="2025-11-02T14:05:00Z">
        <w:r w:rsidR="009F699E" w:rsidRPr="00DF1926">
          <w:rPr>
            <w:rPrChange w:id="784" w:author="Fr. Andrew Rowell" w:date="2026-05-01T10:28:00Z" w16du:dateUtc="2026-05-01T15:28:00Z">
              <w:rPr>
                <w:highlight w:val="green"/>
              </w:rPr>
            </w:rPrChange>
          </w:rPr>
          <w:t>Canon IV.</w:t>
        </w:r>
      </w:ins>
      <w:r w:rsidRPr="00DF1926">
        <w:t>3.</w:t>
      </w:r>
      <w:r w:rsidR="00322994" w:rsidRPr="00DF1926">
        <w:t>7</w:t>
      </w:r>
      <w:r w:rsidR="00985A9A" w:rsidRPr="00DF1926">
        <w:rPr>
          <w:rPrChange w:id="785" w:author="Fr. Andrew Rowell" w:date="2026-05-01T10:28:00Z" w16du:dateUtc="2026-05-01T15:28:00Z">
            <w:rPr>
              <w:highlight w:val="green"/>
            </w:rPr>
          </w:rPrChange>
        </w:rPr>
        <w:t>-</w:t>
      </w:r>
      <w:del w:id="786" w:author="Fr. Andrew Rowell" w:date="2025-11-02T08:05:00Z" w16du:dateUtc="2025-11-02T14:05:00Z">
        <w:r w:rsidRPr="00DF1926">
          <w:delText xml:space="preserve">section </w:delText>
        </w:r>
      </w:del>
      <w:r w:rsidRPr="00DF1926">
        <w:t>3.</w:t>
      </w:r>
      <w:r w:rsidR="00322994" w:rsidRPr="00DF1926">
        <w:t>8</w:t>
      </w:r>
      <w:del w:id="787" w:author="Fr. Andrew Rowell" w:date="2025-11-02T08:05:00Z" w16du:dateUtc="2025-11-02T14:05:00Z">
        <w:r w:rsidRPr="00DF1926">
          <w:delText xml:space="preserve"> of this canon</w:delText>
        </w:r>
      </w:del>
      <w:r w:rsidRPr="00DF1926">
        <w:t xml:space="preserve">, it </w:t>
      </w:r>
      <w:r w:rsidR="00CC4759" w:rsidRPr="00DF1926">
        <w:t xml:space="preserve">must </w:t>
      </w:r>
      <w:r w:rsidRPr="00DF1926">
        <w:t>give public notice of the action taken in the manner it determines to be appropriate</w:t>
      </w:r>
      <w:del w:id="788" w:author="Fr. Andrew Rowell" w:date="2025-11-02T08:05:00Z" w16du:dateUtc="2025-11-02T14:05:00Z">
        <w:r w:rsidRPr="00DF1926">
          <w:delText>.</w:delText>
        </w:r>
      </w:del>
      <w:ins w:id="789" w:author="Fr. Andrew Rowell" w:date="2025-11-02T08:05:00Z" w16du:dateUtc="2025-11-02T14:05:00Z">
        <w:r w:rsidR="008E0DEA" w:rsidRPr="00DF1926">
          <w:t xml:space="preserve">, subject to the confidentiality and redaction rules of </w:t>
        </w:r>
        <w:r w:rsidR="005918DE" w:rsidRPr="00DF1926">
          <w:rPr>
            <w:rPrChange w:id="790" w:author="Fr. Andrew Rowell" w:date="2026-05-01T10:28:00Z" w16du:dateUtc="2026-05-01T15:28:00Z">
              <w:rPr>
                <w:highlight w:val="green"/>
              </w:rPr>
            </w:rPrChange>
          </w:rPr>
          <w:t>Canon IV.11</w:t>
        </w:r>
      </w:ins>
    </w:p>
    <w:p w14:paraId="7C3A3FF6" w14:textId="6DBFFC5C" w:rsidR="000D6BFE" w:rsidRPr="00DF1926" w:rsidRDefault="000D6BFE" w:rsidP="003A6734">
      <w:pPr>
        <w:pStyle w:val="TextTNR"/>
        <w:numPr>
          <w:ilvl w:val="0"/>
          <w:numId w:val="28"/>
        </w:numPr>
      </w:pPr>
      <w:r w:rsidRPr="00DF1926">
        <w:t>Except as noted below in this section</w:t>
      </w:r>
      <w:del w:id="791" w:author="Fr. Andrew Rowell" w:date="2025-11-02T08:05:00Z" w16du:dateUtc="2025-11-02T14:05:00Z">
        <w:r w:rsidRPr="00DF1926">
          <w:delText xml:space="preserve"> 3.</w:delText>
        </w:r>
        <w:r w:rsidR="008E3226" w:rsidRPr="00DF1926">
          <w:delText>1</w:delText>
        </w:r>
        <w:r w:rsidR="00322994" w:rsidRPr="00DF1926">
          <w:delText>0</w:delText>
        </w:r>
      </w:del>
      <w:r w:rsidRPr="00DF1926">
        <w:t xml:space="preserve">, no Presentment </w:t>
      </w:r>
      <w:r w:rsidR="00E9388C" w:rsidRPr="00DF1926">
        <w:t xml:space="preserve">may </w:t>
      </w:r>
      <w:r w:rsidRPr="00DF1926">
        <w:t xml:space="preserve">be referred to the </w:t>
      </w:r>
      <w:r w:rsidR="00CD689C" w:rsidRPr="00DF1926">
        <w:t xml:space="preserve">Disciplinary Tribunal for a Bishop </w:t>
      </w:r>
      <w:r w:rsidRPr="00DF1926">
        <w:t xml:space="preserve">for any offense unless it shall have been committed within </w:t>
      </w:r>
      <w:ins w:id="792" w:author="Fr. Andrew Rowell" w:date="2025-11-02T08:05:00Z" w16du:dateUtc="2025-11-02T14:05:00Z">
        <w:r w:rsidR="009F699E" w:rsidRPr="00DF1926">
          <w:t>ten (</w:t>
        </w:r>
      </w:ins>
      <w:r w:rsidR="00931F4A" w:rsidRPr="00DF1926">
        <w:t>10</w:t>
      </w:r>
      <w:ins w:id="793" w:author="Fr. Andrew Rowell" w:date="2025-11-02T08:05:00Z" w16du:dateUtc="2025-11-02T14:05:00Z">
        <w:r w:rsidR="009F699E" w:rsidRPr="00DF1926">
          <w:t>)</w:t>
        </w:r>
      </w:ins>
      <w:r w:rsidRPr="00DF1926">
        <w:t xml:space="preserve"> years prior to the date of the </w:t>
      </w:r>
      <w:r w:rsidR="00B524F2" w:rsidRPr="00DF1926">
        <w:t>Report</w:t>
      </w:r>
      <w:r w:rsidRPr="00DF1926">
        <w:t>.</w:t>
      </w:r>
    </w:p>
    <w:p w14:paraId="3E65FC08" w14:textId="4E68A986" w:rsidR="00D8795B" w:rsidRPr="00DF1926" w:rsidRDefault="00620E88" w:rsidP="00097363">
      <w:pPr>
        <w:pStyle w:val="TextTNR"/>
        <w:numPr>
          <w:ilvl w:val="1"/>
          <w:numId w:val="113"/>
        </w:numPr>
      </w:pPr>
      <w:r w:rsidRPr="00DF1926">
        <w:t>A Presentment for an offense</w:t>
      </w:r>
      <w:r w:rsidR="00B65044" w:rsidRPr="00DF1926">
        <w:t xml:space="preserve"> under </w:t>
      </w:r>
      <w:r w:rsidR="00387660" w:rsidRPr="00DF1926">
        <w:t>C</w:t>
      </w:r>
      <w:r w:rsidR="00B65044" w:rsidRPr="00DF1926">
        <w:t xml:space="preserve">anon </w:t>
      </w:r>
      <w:r w:rsidR="000859E3" w:rsidRPr="00DF1926">
        <w:t xml:space="preserve">IV.3.1 </w:t>
      </w:r>
      <w:r w:rsidRPr="00DF1926">
        <w:t xml:space="preserve">involving sexual </w:t>
      </w:r>
      <w:r w:rsidR="00B65044" w:rsidRPr="00DF1926">
        <w:t>misconduct</w:t>
      </w:r>
      <w:r w:rsidR="0096617B" w:rsidRPr="00DF1926">
        <w:t xml:space="preserve"> </w:t>
      </w:r>
      <w:r w:rsidR="0057553C" w:rsidRPr="00DF1926">
        <w:t xml:space="preserve">may </w:t>
      </w:r>
      <w:r w:rsidRPr="00DF1926">
        <w:t xml:space="preserve">be referred to the </w:t>
      </w:r>
      <w:r w:rsidR="00CD689C" w:rsidRPr="00DF1926">
        <w:t xml:space="preserve">Disciplinary Tribunal for a Bishop </w:t>
      </w:r>
      <w:r w:rsidRPr="00DF1926">
        <w:t>at any tim</w:t>
      </w:r>
      <w:r w:rsidR="0096617B" w:rsidRPr="00DF1926">
        <w:t>e.</w:t>
      </w:r>
    </w:p>
    <w:p w14:paraId="25E4C42F" w14:textId="5DC6DB1C" w:rsidR="000D6BFE" w:rsidRPr="00DF1926" w:rsidRDefault="00544717" w:rsidP="00097363">
      <w:pPr>
        <w:pStyle w:val="TextTNR"/>
        <w:numPr>
          <w:ilvl w:val="1"/>
          <w:numId w:val="113"/>
        </w:numPr>
      </w:pPr>
      <w:r w:rsidRPr="00DF1926">
        <w:t xml:space="preserve">A Presentment </w:t>
      </w:r>
      <w:r w:rsidR="000372A5" w:rsidRPr="00DF1926">
        <w:t>that includes an</w:t>
      </w:r>
      <w:r w:rsidR="000D6BFE" w:rsidRPr="00DF1926">
        <w:t xml:space="preserve"> offense which involves allegations that a </w:t>
      </w:r>
      <w:r w:rsidR="000372A5" w:rsidRPr="00DF1926">
        <w:t>b</w:t>
      </w:r>
      <w:r w:rsidR="000D6BFE" w:rsidRPr="00DF1926">
        <w:t>ishop willfully concealed evidence</w:t>
      </w:r>
      <w:r w:rsidR="00D274BA" w:rsidRPr="00DF1926">
        <w:t xml:space="preserve"> or otherwise obstructed</w:t>
      </w:r>
      <w:r w:rsidR="000D6BFE" w:rsidRPr="00DF1926">
        <w:t xml:space="preserve"> the discovery </w:t>
      </w:r>
      <w:r w:rsidR="00D274BA" w:rsidRPr="00DF1926">
        <w:t xml:space="preserve">of misconduct or </w:t>
      </w:r>
      <w:r w:rsidR="000D6BFE" w:rsidRPr="00DF1926">
        <w:t xml:space="preserve">investigation into </w:t>
      </w:r>
      <w:r w:rsidR="00D274BA" w:rsidRPr="00DF1926">
        <w:t>reported misconduct</w:t>
      </w:r>
      <w:r w:rsidR="000D6BFE" w:rsidRPr="00DF1926">
        <w:t xml:space="preserve">, </w:t>
      </w:r>
      <w:r w:rsidR="00D274BA" w:rsidRPr="00DF1926">
        <w:t>may</w:t>
      </w:r>
      <w:r w:rsidR="00D15DA8" w:rsidRPr="00DF1926">
        <w:t xml:space="preserve">, </w:t>
      </w:r>
      <w:r w:rsidR="00D274BA" w:rsidRPr="00DF1926">
        <w:t>with the written approval of the archbishop</w:t>
      </w:r>
      <w:r w:rsidR="00D15DA8" w:rsidRPr="00DF1926">
        <w:t>,</w:t>
      </w:r>
      <w:r w:rsidR="00D274BA" w:rsidRPr="00DF1926">
        <w:t xml:space="preserve"> be referred to the </w:t>
      </w:r>
      <w:r w:rsidR="00142845" w:rsidRPr="00DF1926">
        <w:t>Disciplinary Tribunal for a Bishop</w:t>
      </w:r>
      <w:r w:rsidR="00D274BA" w:rsidRPr="00DF1926">
        <w:t xml:space="preserve">, </w:t>
      </w:r>
      <w:r w:rsidR="000D6BFE" w:rsidRPr="00DF1926">
        <w:t>notwithstanding any limitation imposed by this section</w:t>
      </w:r>
      <w:r w:rsidR="00D274BA" w:rsidRPr="00DF1926">
        <w:t>.</w:t>
      </w:r>
    </w:p>
    <w:p w14:paraId="049774D1" w14:textId="30D09AF0" w:rsidR="00D274BA" w:rsidRPr="00DF1926" w:rsidRDefault="000D6BFE" w:rsidP="00097363">
      <w:pPr>
        <w:pStyle w:val="TextTNR"/>
        <w:numPr>
          <w:ilvl w:val="1"/>
          <w:numId w:val="113"/>
        </w:numPr>
      </w:pPr>
      <w:r w:rsidRPr="00DF1926">
        <w:t xml:space="preserve">In the </w:t>
      </w:r>
      <w:r w:rsidR="00D274BA" w:rsidRPr="00DF1926">
        <w:t>event of</w:t>
      </w:r>
      <w:r w:rsidRPr="00DF1926">
        <w:t xml:space="preserve"> a criminal conviction or civil judgment against </w:t>
      </w:r>
      <w:r w:rsidR="00D274BA" w:rsidRPr="00DF1926">
        <w:t>a bishop</w:t>
      </w:r>
      <w:r w:rsidRPr="00DF1926">
        <w:t xml:space="preserve">, </w:t>
      </w:r>
      <w:r w:rsidR="00D274BA" w:rsidRPr="00DF1926">
        <w:t xml:space="preserve">a Presentment for an offense under Canon IV.3 involving the same conduct may be referred to the </w:t>
      </w:r>
      <w:r w:rsidR="00CD689C" w:rsidRPr="00DF1926">
        <w:t xml:space="preserve">Disciplinary Tribunal for a Bishop </w:t>
      </w:r>
      <w:r w:rsidR="00D274BA" w:rsidRPr="00DF1926">
        <w:t xml:space="preserve">within </w:t>
      </w:r>
      <w:r w:rsidR="00A43AF8" w:rsidRPr="00DF1926">
        <w:t xml:space="preserve">three </w:t>
      </w:r>
      <w:r w:rsidR="00D274BA" w:rsidRPr="00DF1926">
        <w:t>year</w:t>
      </w:r>
      <w:r w:rsidR="00A43AF8" w:rsidRPr="00DF1926">
        <w:t>s</w:t>
      </w:r>
      <w:r w:rsidR="00D274BA" w:rsidRPr="00DF1926">
        <w:t xml:space="preserve"> </w:t>
      </w:r>
      <w:r w:rsidR="00A43AF8" w:rsidRPr="00DF1926">
        <w:t xml:space="preserve">after </w:t>
      </w:r>
      <w:r w:rsidR="00F57661" w:rsidRPr="00DF1926">
        <w:t xml:space="preserve">this </w:t>
      </w:r>
      <w:r w:rsidR="00D274BA" w:rsidRPr="00DF1926">
        <w:t>conviction or judgment</w:t>
      </w:r>
      <w:r w:rsidR="00A43AF8" w:rsidRPr="00DF1926">
        <w:t xml:space="preserve"> becomes final</w:t>
      </w:r>
      <w:r w:rsidR="00D274BA" w:rsidRPr="00DF1926">
        <w:t>, notwithstanding any limitation imposed by this section.</w:t>
      </w:r>
    </w:p>
    <w:p w14:paraId="175229A8" w14:textId="3008D31A" w:rsidR="0057553C" w:rsidRPr="00DF1926" w:rsidRDefault="000859E3" w:rsidP="00097363">
      <w:pPr>
        <w:pStyle w:val="TextTNR"/>
        <w:numPr>
          <w:ilvl w:val="1"/>
          <w:numId w:val="113"/>
        </w:numPr>
      </w:pPr>
      <w:r w:rsidRPr="00DF1926">
        <w:t>Upon request by the Reports Investigation Committee</w:t>
      </w:r>
      <w:r w:rsidR="00387660" w:rsidRPr="00DF1926">
        <w:t>,</w:t>
      </w:r>
      <w:r w:rsidRPr="00DF1926">
        <w:t xml:space="preserve"> the </w:t>
      </w:r>
      <w:r w:rsidR="00387660" w:rsidRPr="00DF1926">
        <w:t>a</w:t>
      </w:r>
      <w:r w:rsidRPr="00DF1926">
        <w:t>rchbishop may</w:t>
      </w:r>
      <w:r w:rsidR="003C2FD7" w:rsidRPr="00DF1926">
        <w:t xml:space="preserve"> extend the time for bringing a Presentment under these canons, provided he first obtain</w:t>
      </w:r>
      <w:r w:rsidR="00387660" w:rsidRPr="00DF1926">
        <w:t>s</w:t>
      </w:r>
      <w:r w:rsidR="003C2FD7" w:rsidRPr="00DF1926">
        <w:t xml:space="preserve"> the </w:t>
      </w:r>
      <w:r w:rsidR="00EC4AED" w:rsidRPr="00DF1926">
        <w:t xml:space="preserve">unanimous </w:t>
      </w:r>
      <w:r w:rsidR="003C2FD7" w:rsidRPr="00DF1926">
        <w:t xml:space="preserve">written </w:t>
      </w:r>
      <w:r w:rsidR="00EC4AED" w:rsidRPr="00DF1926">
        <w:t xml:space="preserve">consent </w:t>
      </w:r>
      <w:r w:rsidR="003C2FD7" w:rsidRPr="00DF1926">
        <w:t xml:space="preserve">of the three senior active diocesan members of the College of Bishops by date of admission (exclusive of the </w:t>
      </w:r>
      <w:r w:rsidR="00387660" w:rsidRPr="00DF1926">
        <w:t>a</w:t>
      </w:r>
      <w:r w:rsidR="003C2FD7" w:rsidRPr="00DF1926">
        <w:t xml:space="preserve">rchbishop, the </w:t>
      </w:r>
      <w:r w:rsidR="00387660" w:rsidRPr="00DF1926">
        <w:t>b</w:t>
      </w:r>
      <w:r w:rsidR="003C2FD7" w:rsidRPr="00DF1926">
        <w:t xml:space="preserve">ishop who is the subject of the Presentment, and any </w:t>
      </w:r>
      <w:r w:rsidR="00387660" w:rsidRPr="00DF1926">
        <w:t>b</w:t>
      </w:r>
      <w:r w:rsidR="003C2FD7" w:rsidRPr="00DF1926">
        <w:t>ishop who may recuse himself).</w:t>
      </w:r>
    </w:p>
    <w:p w14:paraId="2B2BD76A" w14:textId="794144C3" w:rsidR="00303E68" w:rsidRPr="00DF1926" w:rsidRDefault="00303E68" w:rsidP="003A6734">
      <w:pPr>
        <w:pStyle w:val="TextTNR"/>
        <w:numPr>
          <w:ilvl w:val="0"/>
          <w:numId w:val="28"/>
        </w:numPr>
      </w:pPr>
      <w:r w:rsidRPr="00DF1926">
        <w:t xml:space="preserve">The Reports Investigation Committee may appoint a Proctor to act as its </w:t>
      </w:r>
      <w:del w:id="794" w:author="Fr. Andrew Rowell" w:date="2025-11-02T08:05:00Z" w16du:dateUtc="2025-11-02T14:05:00Z">
        <w:r w:rsidRPr="00DF1926">
          <w:delText>legal</w:delText>
        </w:r>
      </w:del>
      <w:ins w:id="795" w:author="Fr. Andrew Rowell" w:date="2025-11-02T08:05:00Z" w16du:dateUtc="2025-11-02T14:05:00Z">
        <w:r w:rsidR="00C6297E" w:rsidRPr="00DF1926">
          <w:t>canonical</w:t>
        </w:r>
      </w:ins>
      <w:r w:rsidR="00C6297E" w:rsidRPr="00DF1926">
        <w:t xml:space="preserve"> </w:t>
      </w:r>
      <w:r w:rsidRPr="00DF1926">
        <w:t>adviser in the investigation of a Report.</w:t>
      </w:r>
    </w:p>
    <w:p w14:paraId="1B4A5FBE" w14:textId="631D7ECB" w:rsidR="003C2FD7" w:rsidRPr="00DF1926" w:rsidRDefault="00265639" w:rsidP="003C2FD7">
      <w:pPr>
        <w:pStyle w:val="TextTNR"/>
        <w:numPr>
          <w:ilvl w:val="0"/>
          <w:numId w:val="28"/>
        </w:numPr>
      </w:pPr>
      <w:r w:rsidRPr="00DF1926">
        <w:t xml:space="preserve">If the Reports Investigation Committee refers a Presentment to the </w:t>
      </w:r>
      <w:r w:rsidR="00CD689C" w:rsidRPr="00DF1926">
        <w:t>Disciplinary Tribunal for a Bishop</w:t>
      </w:r>
      <w:r w:rsidRPr="00DF1926">
        <w:t xml:space="preserve">, the Committee shall appoint a Proctor to present </w:t>
      </w:r>
      <w:r w:rsidR="00CC6B1C" w:rsidRPr="00DF1926">
        <w:t>evidence and argument in support of</w:t>
      </w:r>
      <w:r w:rsidR="00CC6B1C" w:rsidRPr="00DF1926" w:rsidDel="00CC6B1C">
        <w:t xml:space="preserve"> </w:t>
      </w:r>
      <w:r w:rsidRPr="00DF1926">
        <w:t>the Presentment on its behalf, and to appear on any appeal to the Provincial Tribunal.</w:t>
      </w:r>
      <w:r w:rsidR="00303E68" w:rsidRPr="00DF1926">
        <w:t xml:space="preserve"> </w:t>
      </w:r>
      <w:r w:rsidR="00F57661" w:rsidRPr="00DF1926">
        <w:t xml:space="preserve">This </w:t>
      </w:r>
      <w:r w:rsidR="00303E68" w:rsidRPr="00DF1926">
        <w:t>Proctor may be the Proctor appointed under section 3.1</w:t>
      </w:r>
      <w:r w:rsidR="00322994" w:rsidRPr="00DF1926">
        <w:t>1</w:t>
      </w:r>
      <w:r w:rsidR="00303E68" w:rsidRPr="00DF1926">
        <w:t xml:space="preserve"> of this canon</w:t>
      </w:r>
      <w:ins w:id="796" w:author="Fr. Andrew Rowell" w:date="2025-11-02T08:05:00Z" w16du:dateUtc="2025-11-02T14:05:00Z">
        <w:r w:rsidR="00622E4C" w:rsidRPr="00DF1926">
          <w:t xml:space="preserve"> and </w:t>
        </w:r>
        <w:r w:rsidR="008E0DEA" w:rsidRPr="00DF1926">
          <w:t>may or may not be a member of the Reports Investigation Committee</w:t>
        </w:r>
      </w:ins>
      <w:r w:rsidR="008E0DEA" w:rsidRPr="00DF1926">
        <w:t>.</w:t>
      </w:r>
    </w:p>
    <w:p w14:paraId="71A42523" w14:textId="57F7E9E5" w:rsidR="003C2FD7" w:rsidRPr="00DF1926" w:rsidRDefault="00690D5F" w:rsidP="003C2FD7">
      <w:pPr>
        <w:pStyle w:val="TextTNR"/>
        <w:numPr>
          <w:ilvl w:val="0"/>
          <w:numId w:val="28"/>
        </w:numPr>
      </w:pPr>
      <w:r w:rsidRPr="00DF1926">
        <w:lastRenderedPageBreak/>
        <w:t xml:space="preserve">The Respondent may appoint </w:t>
      </w:r>
      <w:ins w:id="797" w:author="Fr. Andrew Rowell" w:date="2025-11-02T08:05:00Z" w16du:dateUtc="2025-11-02T14:05:00Z">
        <w:r w:rsidR="0041180E" w:rsidRPr="00DF1926">
          <w:t>at his discretion</w:t>
        </w:r>
        <w:r w:rsidR="001C4488" w:rsidRPr="00DF1926">
          <w:t xml:space="preserve"> </w:t>
        </w:r>
      </w:ins>
      <w:r w:rsidR="001C4488" w:rsidRPr="00DF1926">
        <w:t>a</w:t>
      </w:r>
      <w:r w:rsidRPr="00DF1926">
        <w:t xml:space="preserve"> Proctor to represent him before the</w:t>
      </w:r>
      <w:r w:rsidR="008E0DEA" w:rsidRPr="00DF1926">
        <w:t xml:space="preserve"> </w:t>
      </w:r>
      <w:del w:id="798" w:author="Fr. Andrew Rowell" w:date="2025-11-02T08:05:00Z" w16du:dateUtc="2025-11-02T14:05:00Z">
        <w:r w:rsidRPr="00DF1926">
          <w:delText>panel</w:delText>
        </w:r>
      </w:del>
      <w:ins w:id="799" w:author="Fr. Andrew Rowell" w:date="2025-11-02T08:05:00Z" w16du:dateUtc="2025-11-02T14:05:00Z">
        <w:r w:rsidR="008E0DEA" w:rsidRPr="00DF1926">
          <w:t>Disciplinary Tribunal for a Bishop</w:t>
        </w:r>
      </w:ins>
      <w:r w:rsidRPr="00DF1926">
        <w:t>. If the Respondent does not appoint a Proctor, the references to the “Respondent’s Proctor” in section 6 of this canon shall be understood to refer to the Respondent.</w:t>
      </w:r>
    </w:p>
    <w:p w14:paraId="363CC59A" w14:textId="184030FD" w:rsidR="00265639" w:rsidRPr="00DF1926" w:rsidRDefault="00265639" w:rsidP="00265639">
      <w:pPr>
        <w:pStyle w:val="Heading2"/>
      </w:pPr>
      <w:bookmarkStart w:id="800" w:name="_Toc212797381"/>
      <w:bookmarkStart w:id="801" w:name="_Toc204630098"/>
      <w:r w:rsidRPr="00DF1926">
        <w:rPr>
          <w:b/>
          <w:bCs/>
          <w:i w:val="0"/>
          <w:iCs w:val="0"/>
        </w:rPr>
        <w:t xml:space="preserve">Section </w:t>
      </w:r>
      <w:r w:rsidR="00B40906" w:rsidRPr="00DF1926">
        <w:rPr>
          <w:b/>
          <w:bCs/>
          <w:i w:val="0"/>
          <w:iCs w:val="0"/>
        </w:rPr>
        <w:t>4</w:t>
      </w:r>
      <w:r w:rsidRPr="00DF1926">
        <w:rPr>
          <w:b/>
          <w:bCs/>
        </w:rPr>
        <w:t xml:space="preserve"> </w:t>
      </w:r>
      <w:r w:rsidRPr="00DF1926">
        <w:rPr>
          <w:b/>
          <w:bCs/>
        </w:rPr>
        <w:softHyphen/>
        <w:t>–</w:t>
      </w:r>
      <w:r w:rsidRPr="00DF1926">
        <w:t xml:space="preserve"> Consent Orders</w:t>
      </w:r>
      <w:bookmarkEnd w:id="800"/>
      <w:bookmarkEnd w:id="801"/>
    </w:p>
    <w:p w14:paraId="0D421DA7" w14:textId="5CD4D62C" w:rsidR="008A7B07" w:rsidRPr="00DF1926" w:rsidRDefault="00124D5B" w:rsidP="00124D5B">
      <w:pPr>
        <w:pStyle w:val="TextTNR"/>
        <w:numPr>
          <w:ilvl w:val="0"/>
          <w:numId w:val="0"/>
        </w:numPr>
        <w:ind w:left="360" w:hanging="360"/>
      </w:pPr>
      <w:r w:rsidRPr="00DF1926">
        <w:t>1.</w:t>
      </w:r>
      <w:r w:rsidRPr="00DF1926">
        <w:tab/>
      </w:r>
      <w:r w:rsidR="00090C0A" w:rsidRPr="00DF1926">
        <w:t>At any point between the referral of a Presentment by the Reports Investigation Committee and</w:t>
      </w:r>
      <w:r w:rsidR="008A7B07" w:rsidRPr="00DF1926">
        <w:t xml:space="preserve"> </w:t>
      </w:r>
      <w:r w:rsidR="005608DE" w:rsidRPr="00DF1926">
        <w:t>its</w:t>
      </w:r>
      <w:r w:rsidR="00D72675" w:rsidRPr="00DF1926">
        <w:t xml:space="preserve"> hearing</w:t>
      </w:r>
      <w:r w:rsidR="008A7B07" w:rsidRPr="00DF1926">
        <w:t xml:space="preserve">, the Respondent may in writing confess the truth of the Presentment and submit to the discipline of the Church. </w:t>
      </w:r>
      <w:r w:rsidR="00F57661" w:rsidRPr="00DF1926">
        <w:t xml:space="preserve">This </w:t>
      </w:r>
      <w:del w:id="802" w:author="Fr. Andrew Rowell" w:date="2025-11-02T08:05:00Z" w16du:dateUtc="2025-11-02T14:05:00Z">
        <w:r w:rsidR="008A7B07" w:rsidRPr="00DF1926">
          <w:delText>writing</w:delText>
        </w:r>
      </w:del>
      <w:ins w:id="803" w:author="Fr. Andrew Rowell" w:date="2025-11-02T08:05:00Z" w16du:dateUtc="2025-11-02T14:05:00Z">
        <w:r w:rsidR="00C6297E" w:rsidRPr="00DF1926">
          <w:t>written confession</w:t>
        </w:r>
      </w:ins>
      <w:r w:rsidR="00C6297E" w:rsidRPr="00DF1926">
        <w:t xml:space="preserve"> </w:t>
      </w:r>
      <w:r w:rsidR="008A7B07" w:rsidRPr="00DF1926">
        <w:t xml:space="preserve">shall be sent to the </w:t>
      </w:r>
      <w:r w:rsidR="00E97A86" w:rsidRPr="00DF1926">
        <w:t>archbishop</w:t>
      </w:r>
      <w:r w:rsidR="008A7B07" w:rsidRPr="00DF1926">
        <w:t xml:space="preserve">, who shall immediately convey it to the </w:t>
      </w:r>
      <w:r w:rsidR="00E97A86" w:rsidRPr="00DF1926">
        <w:t xml:space="preserve">chairperson of the </w:t>
      </w:r>
      <w:r w:rsidR="008A7B07" w:rsidRPr="00DF1926">
        <w:t xml:space="preserve">Reports Investigation Committee </w:t>
      </w:r>
      <w:r w:rsidR="002A7E91" w:rsidRPr="00DF1926">
        <w:t>and</w:t>
      </w:r>
      <w:r w:rsidR="008A7B07" w:rsidRPr="00DF1926">
        <w:t xml:space="preserve"> the </w:t>
      </w:r>
      <w:r w:rsidR="00E97A86" w:rsidRPr="00DF1926">
        <w:t xml:space="preserve">president </w:t>
      </w:r>
      <w:r w:rsidR="008A7B07" w:rsidRPr="00DF1926">
        <w:t xml:space="preserve">of the </w:t>
      </w:r>
      <w:r w:rsidR="00CD689C" w:rsidRPr="00DF1926">
        <w:t>Disciplinary Tribunal for a Bishop</w:t>
      </w:r>
      <w:r w:rsidR="008A7B07" w:rsidRPr="00DF1926">
        <w:t>.</w:t>
      </w:r>
    </w:p>
    <w:p w14:paraId="2461A56D" w14:textId="7204B15A" w:rsidR="00124D5B" w:rsidRPr="00DF1926" w:rsidRDefault="008A7B07" w:rsidP="00124D5B">
      <w:pPr>
        <w:pStyle w:val="TextTNR"/>
        <w:numPr>
          <w:ilvl w:val="0"/>
          <w:numId w:val="82"/>
        </w:numPr>
      </w:pPr>
      <w:r w:rsidRPr="00DF1926">
        <w:t xml:space="preserve">If a Respondent does not confess to the truth of all of the counts in the Presentment, </w:t>
      </w:r>
      <w:r w:rsidR="00F57661" w:rsidRPr="00DF1926">
        <w:t xml:space="preserve">this </w:t>
      </w:r>
      <w:r w:rsidRPr="00DF1926">
        <w:t>confession does not affect the continuation of the process described in this canon with respect to other counts.</w:t>
      </w:r>
    </w:p>
    <w:p w14:paraId="3A03F211" w14:textId="3E0680ED" w:rsidR="00056072" w:rsidRPr="00DF1926" w:rsidRDefault="00056072" w:rsidP="00124D5B">
      <w:pPr>
        <w:pStyle w:val="TextTNR"/>
        <w:numPr>
          <w:ilvl w:val="0"/>
          <w:numId w:val="82"/>
        </w:numPr>
      </w:pPr>
      <w:r w:rsidRPr="00DF1926">
        <w:t>Within 7 days of receiving the written</w:t>
      </w:r>
      <w:r w:rsidR="008A7B07" w:rsidRPr="00DF1926">
        <w:t xml:space="preserve"> confession and submission described in section 1 of this canon, </w:t>
      </w:r>
      <w:r w:rsidR="006D3217" w:rsidRPr="00DF1926">
        <w:t xml:space="preserve">the president of the </w:t>
      </w:r>
      <w:r w:rsidR="004A0E6C" w:rsidRPr="00DF1926">
        <w:t>Disciplinary Tribunal for a Bishop</w:t>
      </w:r>
      <w:r w:rsidRPr="00DF1926">
        <w:t xml:space="preserve"> must</w:t>
      </w:r>
      <w:r w:rsidR="006D3217" w:rsidRPr="00DF1926">
        <w:t xml:space="preserve"> </w:t>
      </w:r>
      <w:r w:rsidR="00455C01" w:rsidRPr="00DF1926">
        <w:t>ensure that</w:t>
      </w:r>
      <w:r w:rsidR="006D3217" w:rsidRPr="00DF1926">
        <w:t xml:space="preserve"> </w:t>
      </w:r>
      <w:r w:rsidR="00FC4C90" w:rsidRPr="00DF1926">
        <w:t>a Sentencing Review Board</w:t>
      </w:r>
      <w:r w:rsidR="004820F1" w:rsidRPr="00DF1926">
        <w:t xml:space="preserve"> is convened in accordance with Canon IV.4.3</w:t>
      </w:r>
      <w:r w:rsidR="00FC4C90" w:rsidRPr="00DF1926">
        <w:t>.</w:t>
      </w:r>
    </w:p>
    <w:p w14:paraId="3FFDAC3E" w14:textId="5B897BAB" w:rsidR="00F3514B" w:rsidRPr="00DF1926" w:rsidRDefault="00FC4C90" w:rsidP="009D16AC">
      <w:pPr>
        <w:pStyle w:val="TextTNR"/>
        <w:numPr>
          <w:ilvl w:val="0"/>
          <w:numId w:val="0"/>
        </w:numPr>
        <w:ind w:left="360"/>
      </w:pPr>
      <w:r w:rsidRPr="00DF1926">
        <w:t xml:space="preserve">The Reports Investigation Committee must </w:t>
      </w:r>
      <w:r w:rsidR="00056072" w:rsidRPr="00DF1926">
        <w:t xml:space="preserve">promptly </w:t>
      </w:r>
      <w:r w:rsidR="008A7B07" w:rsidRPr="00DF1926">
        <w:t xml:space="preserve">provide </w:t>
      </w:r>
      <w:r w:rsidR="00FF5443" w:rsidRPr="00DF1926">
        <w:t xml:space="preserve">to the </w:t>
      </w:r>
      <w:r w:rsidRPr="00DF1926">
        <w:t>Sentencing Review Board</w:t>
      </w:r>
      <w:r w:rsidR="00FF5443" w:rsidRPr="00DF1926">
        <w:t xml:space="preserve"> </w:t>
      </w:r>
      <w:r w:rsidR="008A7B07" w:rsidRPr="00DF1926">
        <w:t xml:space="preserve">the following </w:t>
      </w:r>
      <w:r w:rsidR="004223F7" w:rsidRPr="00DF1926">
        <w:t>information</w:t>
      </w:r>
      <w:r w:rsidR="008A7B07" w:rsidRPr="00DF1926">
        <w:t xml:space="preserve"> and recommendation</w:t>
      </w:r>
      <w:r w:rsidR="00FF5443" w:rsidRPr="00DF1926">
        <w:t>s</w:t>
      </w:r>
      <w:r w:rsidR="008A7B07" w:rsidRPr="00DF1926">
        <w:t>:</w:t>
      </w:r>
    </w:p>
    <w:p w14:paraId="41CA52F8" w14:textId="5BE287C7" w:rsidR="00F3514B" w:rsidRPr="00DF1926" w:rsidRDefault="004223F7" w:rsidP="000214AA">
      <w:pPr>
        <w:pStyle w:val="TextTNR"/>
        <w:numPr>
          <w:ilvl w:val="0"/>
          <w:numId w:val="92"/>
        </w:numPr>
      </w:pPr>
      <w:r w:rsidRPr="00DF1926">
        <w:t>a summary of the investigation</w:t>
      </w:r>
      <w:r w:rsidR="00ED7046" w:rsidRPr="00DF1926">
        <w:t>;</w:t>
      </w:r>
    </w:p>
    <w:p w14:paraId="09DDC2B2" w14:textId="6DF8A4C3" w:rsidR="00F3514B" w:rsidRPr="00DF1926" w:rsidRDefault="004223F7" w:rsidP="00E81548">
      <w:pPr>
        <w:pStyle w:val="TextTNR"/>
        <w:numPr>
          <w:ilvl w:val="0"/>
          <w:numId w:val="92"/>
        </w:numPr>
      </w:pPr>
      <w:r w:rsidRPr="00DF1926">
        <w:t>the</w:t>
      </w:r>
      <w:r w:rsidR="00F3514B" w:rsidRPr="00DF1926">
        <w:t xml:space="preserve"> Presentment;</w:t>
      </w:r>
    </w:p>
    <w:p w14:paraId="1B82EEE6" w14:textId="46044986" w:rsidR="00F3514B" w:rsidRPr="00DF1926" w:rsidRDefault="00896D1A" w:rsidP="00E81548">
      <w:pPr>
        <w:pStyle w:val="TextTNR"/>
        <w:numPr>
          <w:ilvl w:val="0"/>
          <w:numId w:val="92"/>
        </w:numPr>
      </w:pPr>
      <w:r w:rsidRPr="00DF1926">
        <w:t>a recommendation as to</w:t>
      </w:r>
      <w:r w:rsidR="00F3514B" w:rsidRPr="00DF1926">
        <w:t xml:space="preserve"> one or more of the orders that the </w:t>
      </w:r>
      <w:r w:rsidR="004A0E6C" w:rsidRPr="00DF1926">
        <w:t xml:space="preserve">Disciplinary Tribunal for a Bishop </w:t>
      </w:r>
      <w:r w:rsidR="00F3514B" w:rsidRPr="00DF1926">
        <w:t>would have power to recommend in respect of a Respondent upon finding a Presentment proved, with such terms and conditions as the Reports Investigation Committee may</w:t>
      </w:r>
      <w:r w:rsidR="00ED7046" w:rsidRPr="00DF1926">
        <w:t xml:space="preserve"> </w:t>
      </w:r>
      <w:r w:rsidR="00F3514B" w:rsidRPr="00DF1926">
        <w:t>consider appropriate; and</w:t>
      </w:r>
    </w:p>
    <w:p w14:paraId="783C3688" w14:textId="3493BE00" w:rsidR="00F3514B" w:rsidRPr="00DF1926" w:rsidRDefault="00896D1A" w:rsidP="00E81548">
      <w:pPr>
        <w:pStyle w:val="TextTNR"/>
        <w:numPr>
          <w:ilvl w:val="0"/>
          <w:numId w:val="92"/>
        </w:numPr>
      </w:pPr>
      <w:r w:rsidRPr="00DF1926">
        <w:t>a recommendation as to the</w:t>
      </w:r>
      <w:r w:rsidR="00F3514B" w:rsidRPr="00DF1926">
        <w:t xml:space="preserve"> date on which the order </w:t>
      </w:r>
      <w:r w:rsidR="008B1D23" w:rsidRPr="00DF1926">
        <w:t>should take</w:t>
      </w:r>
      <w:r w:rsidR="00F3514B" w:rsidRPr="00DF1926">
        <w:t xml:space="preserve"> effect.</w:t>
      </w:r>
    </w:p>
    <w:p w14:paraId="7695BBCF" w14:textId="77777777" w:rsidR="00E63206" w:rsidRPr="00DF1926" w:rsidRDefault="008A7B07" w:rsidP="0036088E">
      <w:pPr>
        <w:pStyle w:val="TextTNR"/>
        <w:numPr>
          <w:ilvl w:val="0"/>
          <w:numId w:val="82"/>
        </w:numPr>
        <w:rPr>
          <w:ins w:id="804" w:author="Fr. Andrew Rowell" w:date="2025-11-02T08:05:00Z" w16du:dateUtc="2025-11-02T14:05:00Z"/>
        </w:rPr>
      </w:pPr>
      <w:r w:rsidRPr="00DF1926">
        <w:t xml:space="preserve">Upon receiving the </w:t>
      </w:r>
      <w:r w:rsidR="00C72FC0" w:rsidRPr="00DF1926">
        <w:t>information</w:t>
      </w:r>
      <w:r w:rsidRPr="00DF1926">
        <w:t xml:space="preserve"> and recommendation</w:t>
      </w:r>
      <w:r w:rsidR="00FF5443" w:rsidRPr="00DF1926">
        <w:t>s</w:t>
      </w:r>
      <w:r w:rsidRPr="00DF1926">
        <w:t xml:space="preserve"> of the Reports Investigation Committee, the </w:t>
      </w:r>
      <w:r w:rsidR="00FC4C90" w:rsidRPr="00DF1926">
        <w:t>Sentencing Review Board</w:t>
      </w:r>
      <w:r w:rsidR="007F4CE0" w:rsidRPr="00DF1926">
        <w:t xml:space="preserve"> </w:t>
      </w:r>
      <w:r w:rsidRPr="00DF1926">
        <w:t xml:space="preserve">shall </w:t>
      </w:r>
      <w:r w:rsidR="00BC0871" w:rsidRPr="00DF1926">
        <w:t>within 28 days</w:t>
      </w:r>
      <w:r w:rsidRPr="00DF1926">
        <w:t xml:space="preserve"> </w:t>
      </w:r>
    </w:p>
    <w:p w14:paraId="0F77BDB7" w14:textId="77777777" w:rsidR="00E63206" w:rsidRPr="00DF1926" w:rsidRDefault="008A7B07" w:rsidP="00E63206">
      <w:pPr>
        <w:pStyle w:val="TextTNR"/>
        <w:numPr>
          <w:ilvl w:val="1"/>
          <w:numId w:val="82"/>
        </w:numPr>
        <w:rPr>
          <w:ins w:id="805" w:author="Fr. Andrew Rowell" w:date="2025-11-02T08:05:00Z" w16du:dateUtc="2025-11-02T14:05:00Z"/>
        </w:rPr>
      </w:pPr>
      <w:r w:rsidRPr="00DF1926">
        <w:t xml:space="preserve">confirm </w:t>
      </w:r>
      <w:ins w:id="806" w:author="Fr. Andrew Rowell" w:date="2025-11-02T08:05:00Z" w16du:dateUtc="2025-11-02T14:05:00Z">
        <w:r w:rsidR="00E63206" w:rsidRPr="00DF1926">
          <w:t xml:space="preserve">the order, </w:t>
        </w:r>
      </w:ins>
      <w:r w:rsidRPr="00DF1926">
        <w:t xml:space="preserve">or </w:t>
      </w:r>
    </w:p>
    <w:p w14:paraId="3066D7BC" w14:textId="6C2949F9" w:rsidR="00E63206" w:rsidRPr="00DF1926" w:rsidRDefault="008A7B07" w:rsidP="00E63206">
      <w:pPr>
        <w:pStyle w:val="TextTNR"/>
        <w:numPr>
          <w:ilvl w:val="1"/>
          <w:numId w:val="82"/>
        </w:numPr>
        <w:rPr>
          <w:ins w:id="807" w:author="Fr. Andrew Rowell" w:date="2025-11-02T08:05:00Z" w16du:dateUtc="2025-11-02T14:05:00Z"/>
        </w:rPr>
      </w:pPr>
      <w:r w:rsidRPr="00DF1926">
        <w:t xml:space="preserve">adjust the order </w:t>
      </w:r>
      <w:ins w:id="808" w:author="Fr. Andrew Rowell" w:date="2025-11-02T08:05:00Z" w16du:dateUtc="2025-11-02T14:05:00Z">
        <w:r w:rsidR="00E63206" w:rsidRPr="00DF1926">
          <w:t xml:space="preserve">by unanimous vote </w:t>
        </w:r>
      </w:ins>
      <w:r w:rsidRPr="00DF1926">
        <w:t xml:space="preserve">as </w:t>
      </w:r>
      <w:r w:rsidR="00064284" w:rsidRPr="00DF1926">
        <w:t xml:space="preserve">it </w:t>
      </w:r>
      <w:r w:rsidRPr="00DF1926">
        <w:t>may</w:t>
      </w:r>
      <w:r w:rsidR="00064284" w:rsidRPr="00DF1926">
        <w:t>, in its absolute discretion,</w:t>
      </w:r>
      <w:r w:rsidRPr="00DF1926">
        <w:t xml:space="preserve"> consider appropriate</w:t>
      </w:r>
      <w:del w:id="809" w:author="Fr. Andrew Rowell" w:date="2025-11-02T08:05:00Z" w16du:dateUtc="2025-11-02T14:05:00Z">
        <w:r w:rsidR="00DE06FF" w:rsidRPr="00DF1926">
          <w:delText>, conveying</w:delText>
        </w:r>
      </w:del>
      <w:ins w:id="810" w:author="Fr. Andrew Rowell" w:date="2025-11-02T08:05:00Z" w16du:dateUtc="2025-11-02T14:05:00Z">
        <w:r w:rsidR="00E63206" w:rsidRPr="00DF1926">
          <w:t xml:space="preserve"> </w:t>
        </w:r>
        <w:r w:rsidR="0036088E" w:rsidRPr="00DF1926">
          <w:t>to prevent manifest injustice</w:t>
        </w:r>
        <w:r w:rsidR="00E63206" w:rsidRPr="00DF1926">
          <w:t>, and</w:t>
        </w:r>
      </w:ins>
    </w:p>
    <w:p w14:paraId="536FA2DF" w14:textId="77777777" w:rsidR="00E63206" w:rsidRPr="00DF1926" w:rsidRDefault="0036088E" w:rsidP="00E63206">
      <w:pPr>
        <w:pStyle w:val="TextTNR"/>
        <w:numPr>
          <w:ilvl w:val="1"/>
          <w:numId w:val="82"/>
        </w:numPr>
        <w:rPr>
          <w:ins w:id="811" w:author="Fr. Andrew Rowell" w:date="2025-11-02T08:05:00Z" w16du:dateUtc="2025-11-02T14:05:00Z"/>
        </w:rPr>
      </w:pPr>
      <w:ins w:id="812" w:author="Fr. Andrew Rowell" w:date="2025-11-02T08:05:00Z" w16du:dateUtc="2025-11-02T14:05:00Z">
        <w:r w:rsidRPr="00DF1926">
          <w:t>convey</w:t>
        </w:r>
      </w:ins>
      <w:r w:rsidR="00E63206" w:rsidRPr="00DF1926">
        <w:t xml:space="preserve"> </w:t>
      </w:r>
      <w:r w:rsidRPr="00DF1926">
        <w:t xml:space="preserve">the confirmed or adjusted order </w:t>
      </w:r>
      <w:ins w:id="813" w:author="Fr. Andrew Rowell" w:date="2025-11-02T08:05:00Z" w16du:dateUtc="2025-11-02T14:05:00Z">
        <w:r w:rsidRPr="00DF1926">
          <w:t>and the rationale for any adjustment</w:t>
        </w:r>
        <w:r w:rsidR="00E63206" w:rsidRPr="00DF1926">
          <w:t xml:space="preserve"> made</w:t>
        </w:r>
        <w:r w:rsidRPr="00DF1926">
          <w:t xml:space="preserve"> </w:t>
        </w:r>
      </w:ins>
      <w:r w:rsidR="008A7B07" w:rsidRPr="00DF1926">
        <w:t>to the Reports Investigation Committee</w:t>
      </w:r>
      <w:r w:rsidR="00DE06FF" w:rsidRPr="00DF1926">
        <w:t xml:space="preserve">. </w:t>
      </w:r>
    </w:p>
    <w:p w14:paraId="2F51017C" w14:textId="495EC31A" w:rsidR="0036088E" w:rsidRPr="00DF1926" w:rsidRDefault="00DE06FF">
      <w:pPr>
        <w:pStyle w:val="TextTNR"/>
        <w:numPr>
          <w:ilvl w:val="0"/>
          <w:numId w:val="0"/>
        </w:numPr>
        <w:ind w:left="360"/>
        <w:pPrChange w:id="814" w:author="Fr. Andrew Rowell" w:date="2025-11-02T08:05:00Z" w16du:dateUtc="2025-11-02T14:05:00Z">
          <w:pPr>
            <w:pStyle w:val="TextTNR"/>
            <w:numPr>
              <w:numId w:val="82"/>
            </w:numPr>
          </w:pPr>
        </w:pPrChange>
      </w:pPr>
      <w:r w:rsidRPr="00DF1926">
        <w:t>The sentenc</w:t>
      </w:r>
      <w:r w:rsidR="008A4D63" w:rsidRPr="00DF1926">
        <w:t>ing order made</w:t>
      </w:r>
      <w:r w:rsidRPr="00DF1926">
        <w:t xml:space="preserve"> by the Sentencing Review Board</w:t>
      </w:r>
      <w:r w:rsidR="008A7B07" w:rsidRPr="00DF1926">
        <w:t xml:space="preserve"> shall be deemed a consent order. From </w:t>
      </w:r>
      <w:r w:rsidR="00F57661" w:rsidRPr="00DF1926">
        <w:t xml:space="preserve">this </w:t>
      </w:r>
      <w:r w:rsidR="008A4D63" w:rsidRPr="00DF1926">
        <w:t xml:space="preserve">order </w:t>
      </w:r>
      <w:r w:rsidR="008A7B07" w:rsidRPr="00DF1926">
        <w:t>there is no appeal under Canon IV.</w:t>
      </w:r>
      <w:r w:rsidR="001F30E8" w:rsidRPr="00DF1926">
        <w:t>9</w:t>
      </w:r>
      <w:r w:rsidR="008A7B07" w:rsidRPr="00DF1926">
        <w:t>.</w:t>
      </w:r>
    </w:p>
    <w:p w14:paraId="300770E8" w14:textId="19401144" w:rsidR="00234C44" w:rsidRPr="00DF1926" w:rsidRDefault="00880D7A" w:rsidP="003A6734">
      <w:pPr>
        <w:pStyle w:val="TextTNR"/>
        <w:numPr>
          <w:ilvl w:val="0"/>
          <w:numId w:val="82"/>
        </w:numPr>
      </w:pPr>
      <w:r w:rsidRPr="00DF1926">
        <w:t xml:space="preserve">The Reports Investigation Committee </w:t>
      </w:r>
      <w:r w:rsidR="00333484" w:rsidRPr="00DF1926">
        <w:t>must</w:t>
      </w:r>
      <w:r w:rsidRPr="00DF1926">
        <w:t xml:space="preserve"> provide a copy of the consent order to the Reports Administrator</w:t>
      </w:r>
      <w:r w:rsidR="008A7B07" w:rsidRPr="00DF1926">
        <w:t xml:space="preserve">, </w:t>
      </w:r>
      <w:r w:rsidR="00865F1F" w:rsidRPr="00DF1926">
        <w:t xml:space="preserve">the Respondent, </w:t>
      </w:r>
      <w:r w:rsidR="008A7B07" w:rsidRPr="00DF1926">
        <w:t>and the Reporting Party.</w:t>
      </w:r>
      <w:r w:rsidR="00C44C3A" w:rsidRPr="00DF1926">
        <w:t xml:space="preserve"> </w:t>
      </w:r>
      <w:r w:rsidR="00A84471" w:rsidRPr="00DF1926">
        <w:t>The consent order must be accompanied by a</w:t>
      </w:r>
      <w:r w:rsidR="00C44C3A" w:rsidRPr="00DF1926">
        <w:t xml:space="preserve"> notice </w:t>
      </w:r>
      <w:r w:rsidR="00A84471" w:rsidRPr="00DF1926">
        <w:t>identifying</w:t>
      </w:r>
      <w:r w:rsidR="00C44C3A" w:rsidRPr="00DF1926">
        <w:t xml:space="preserve"> the members of the Sentencing Review Board</w:t>
      </w:r>
      <w:ins w:id="815" w:author="Fr. Andrew Rowell" w:date="2025-11-02T08:05:00Z" w16du:dateUtc="2025-11-02T14:05:00Z">
        <w:r w:rsidR="0036088E" w:rsidRPr="00DF1926">
          <w:t xml:space="preserve"> and the rationale presented for any adjustment made by the Sentencing Review </w:t>
        </w:r>
        <w:commentRangeStart w:id="816"/>
        <w:r w:rsidR="0036088E" w:rsidRPr="00DF1926">
          <w:t>Board</w:t>
        </w:r>
        <w:commentRangeEnd w:id="816"/>
        <w:r w:rsidR="0036088E" w:rsidRPr="00BA0AEC">
          <w:rPr>
            <w:rStyle w:val="CommentReference"/>
            <w:sz w:val="22"/>
            <w:szCs w:val="24"/>
          </w:rPr>
          <w:commentReference w:id="816"/>
        </w:r>
      </w:ins>
      <w:r w:rsidR="00C44C3A" w:rsidRPr="00DF1926">
        <w:t>.</w:t>
      </w:r>
    </w:p>
    <w:p w14:paraId="49D8D269" w14:textId="04D998EA" w:rsidR="00265639" w:rsidRPr="00DF1926" w:rsidRDefault="001B260F" w:rsidP="003A6734">
      <w:pPr>
        <w:pStyle w:val="TextTNR"/>
        <w:numPr>
          <w:ilvl w:val="0"/>
          <w:numId w:val="82"/>
        </w:numPr>
      </w:pPr>
      <w:r w:rsidRPr="00DF1926">
        <w:lastRenderedPageBreak/>
        <w:t xml:space="preserve">The Reports Investigation Committee shall </w:t>
      </w:r>
      <w:r w:rsidR="001824DE" w:rsidRPr="00DF1926">
        <w:t>publish</w:t>
      </w:r>
      <w:r w:rsidRPr="00DF1926">
        <w:t xml:space="preserve"> each consent order in the manner it </w:t>
      </w:r>
      <w:r w:rsidR="001824DE" w:rsidRPr="00DF1926">
        <w:t>determines to be appropriate. In addition,</w:t>
      </w:r>
      <w:r w:rsidRPr="00DF1926">
        <w:t xml:space="preserve"> it </w:t>
      </w:r>
      <w:r w:rsidR="00333484" w:rsidRPr="00DF1926">
        <w:t>must</w:t>
      </w:r>
      <w:r w:rsidR="00881B32" w:rsidRPr="00DF1926">
        <w:t xml:space="preserve"> </w:t>
      </w:r>
      <w:r w:rsidR="00027372" w:rsidRPr="00DF1926">
        <w:t xml:space="preserve">ensure the publication of </w:t>
      </w:r>
      <w:r w:rsidR="0012112B" w:rsidRPr="00DF1926">
        <w:t>each consent order</w:t>
      </w:r>
      <w:r w:rsidR="00265639" w:rsidRPr="00DF1926">
        <w:t xml:space="preserve"> in the Journal of the Provincial Council</w:t>
      </w:r>
      <w:r w:rsidR="0012112B" w:rsidRPr="00DF1926">
        <w:t xml:space="preserve"> (except that it may, in its absolute discretion, choose instead to publish a synopsis</w:t>
      </w:r>
      <w:r w:rsidR="00931F4A" w:rsidRPr="00DF1926">
        <w:t xml:space="preserve"> redacted as provided in Canon </w:t>
      </w:r>
      <w:ins w:id="817" w:author="Fr. Andrew Rowell" w:date="2025-11-02T08:05:00Z" w16du:dateUtc="2025-11-02T14:05:00Z">
        <w:r w:rsidR="009D6EE3" w:rsidRPr="00DF1926">
          <w:rPr>
            <w:rPrChange w:id="818" w:author="Fr. Andrew Rowell" w:date="2026-05-01T10:28:00Z" w16du:dateUtc="2026-05-01T15:28:00Z">
              <w:rPr>
                <w:highlight w:val="green"/>
              </w:rPr>
            </w:rPrChange>
          </w:rPr>
          <w:t>IV.</w:t>
        </w:r>
      </w:ins>
      <w:r w:rsidR="00931F4A" w:rsidRPr="00DF1926">
        <w:t>11.1.4</w:t>
      </w:r>
      <w:r w:rsidR="0099037B" w:rsidRPr="00DF1926">
        <w:t>)</w:t>
      </w:r>
      <w:r w:rsidR="0012112B" w:rsidRPr="00DF1926">
        <w:t xml:space="preserve">. </w:t>
      </w:r>
    </w:p>
    <w:p w14:paraId="1E0CDDBD" w14:textId="42FF46B2" w:rsidR="00265639" w:rsidRPr="00DF1926" w:rsidRDefault="00265639" w:rsidP="00265639">
      <w:pPr>
        <w:pStyle w:val="Heading2"/>
      </w:pPr>
      <w:bookmarkStart w:id="819" w:name="_Toc212797382"/>
      <w:bookmarkStart w:id="820" w:name="_Toc204630099"/>
      <w:r w:rsidRPr="00DF1926">
        <w:rPr>
          <w:b/>
          <w:bCs/>
          <w:i w:val="0"/>
          <w:iCs w:val="0"/>
        </w:rPr>
        <w:t xml:space="preserve">Section </w:t>
      </w:r>
      <w:r w:rsidR="00B40906" w:rsidRPr="00DF1926">
        <w:rPr>
          <w:b/>
          <w:bCs/>
          <w:i w:val="0"/>
          <w:iCs w:val="0"/>
        </w:rPr>
        <w:t>5</w:t>
      </w:r>
      <w:r w:rsidRPr="00DF1926">
        <w:rPr>
          <w:b/>
          <w:bCs/>
        </w:rPr>
        <w:t xml:space="preserve"> </w:t>
      </w:r>
      <w:r w:rsidRPr="00DF1926">
        <w:rPr>
          <w:b/>
          <w:bCs/>
        </w:rPr>
        <w:softHyphen/>
        <w:t>–</w:t>
      </w:r>
      <w:r w:rsidRPr="00DF1926">
        <w:t xml:space="preserve"> </w:t>
      </w:r>
      <w:r w:rsidR="0011426D" w:rsidRPr="00DF1926">
        <w:t xml:space="preserve">Appointment of a Panel of the </w:t>
      </w:r>
      <w:r w:rsidR="00D02062" w:rsidRPr="00DF1926">
        <w:t>Disciplinary Tribunal for a Bishop</w:t>
      </w:r>
      <w:bookmarkEnd w:id="819"/>
      <w:bookmarkEnd w:id="820"/>
    </w:p>
    <w:p w14:paraId="65124003" w14:textId="4DE53C75" w:rsidR="007F7AE1" w:rsidRPr="00DF1926" w:rsidRDefault="00A5420D" w:rsidP="00A35075">
      <w:pPr>
        <w:pStyle w:val="TextTNR"/>
        <w:numPr>
          <w:ilvl w:val="0"/>
          <w:numId w:val="31"/>
        </w:numPr>
      </w:pPr>
      <w:r w:rsidRPr="00DF1926">
        <w:t xml:space="preserve">Within 14 days of the referral of </w:t>
      </w:r>
      <w:r w:rsidR="00265639" w:rsidRPr="00DF1926">
        <w:t xml:space="preserve">a Presentment to the </w:t>
      </w:r>
      <w:r w:rsidR="00D02062" w:rsidRPr="00DF1926">
        <w:t xml:space="preserve">Disciplinary Tribunal for a Bishop </w:t>
      </w:r>
      <w:r w:rsidR="00265639" w:rsidRPr="00DF1926">
        <w:t xml:space="preserve">by the Reports Investigation Committee, the president of the </w:t>
      </w:r>
      <w:r w:rsidR="00D02062" w:rsidRPr="00DF1926">
        <w:t xml:space="preserve">Disciplinary Tribunal </w:t>
      </w:r>
      <w:r w:rsidR="00265639" w:rsidRPr="00DF1926">
        <w:t xml:space="preserve">shall appoint a panel of the </w:t>
      </w:r>
      <w:r w:rsidR="00D02062" w:rsidRPr="00DF1926">
        <w:t xml:space="preserve">Disciplinary Tribunal </w:t>
      </w:r>
      <w:r w:rsidR="00265639" w:rsidRPr="00DF1926">
        <w:t xml:space="preserve">to hear the Presentment. The panel shall consist of </w:t>
      </w:r>
      <w:r w:rsidR="00745E51" w:rsidRPr="00DF1926">
        <w:t>an odd number of members,</w:t>
      </w:r>
      <w:r w:rsidR="00A35075" w:rsidRPr="00DF1926">
        <w:t xml:space="preserve"> </w:t>
      </w:r>
      <w:del w:id="821" w:author="Fr. Andrew Rowell" w:date="2025-11-02T08:05:00Z" w16du:dateUtc="2025-11-02T14:05:00Z">
        <w:r w:rsidR="00745E51" w:rsidRPr="00DF1926">
          <w:delText>and</w:delText>
        </w:r>
      </w:del>
      <w:ins w:id="822" w:author="Fr. Andrew Rowell" w:date="2025-11-02T08:05:00Z" w16du:dateUtc="2025-11-02T14:05:00Z">
        <w:r w:rsidR="0047616B" w:rsidRPr="00DF1926">
          <w:t>normally</w:t>
        </w:r>
        <w:r w:rsidR="00A35075" w:rsidRPr="00DF1926">
          <w:t xml:space="preserve"> three, with</w:t>
        </w:r>
      </w:ins>
      <w:r w:rsidR="00745E51" w:rsidRPr="00DF1926">
        <w:t xml:space="preserve"> at least </w:t>
      </w:r>
      <w:r w:rsidR="00265639" w:rsidRPr="00DF1926">
        <w:t>one bishop, one member of the clergy, and one layperson selected from among the members, or if necessary</w:t>
      </w:r>
      <w:r w:rsidR="005569A7" w:rsidRPr="00DF1926">
        <w:t>,</w:t>
      </w:r>
      <w:r w:rsidR="00265639" w:rsidRPr="00DF1926">
        <w:t xml:space="preserve"> the alternates, of the </w:t>
      </w:r>
      <w:r w:rsidR="00D02062" w:rsidRPr="00DF1926">
        <w:t>Disciplinary Tribunal for a Bishop</w:t>
      </w:r>
      <w:r w:rsidR="00265639" w:rsidRPr="00DF1926">
        <w:t>.</w:t>
      </w:r>
      <w:r w:rsidR="00EC5268" w:rsidRPr="00DF1926">
        <w:t xml:space="preserve"> At least one member of the panel </w:t>
      </w:r>
      <w:del w:id="823" w:author="Fr. Andrew Rowell" w:date="2025-11-02T08:05:00Z" w16du:dateUtc="2025-11-02T14:05:00Z">
        <w:r w:rsidR="00E9388C" w:rsidRPr="00DF1926">
          <w:delText xml:space="preserve">must </w:delText>
        </w:r>
        <w:r w:rsidR="00EC5268" w:rsidRPr="00DF1926">
          <w:delText>be legally qualified</w:delText>
        </w:r>
      </w:del>
      <w:ins w:id="824" w:author="Fr. Andrew Rowell" w:date="2025-11-02T08:05:00Z" w16du:dateUtc="2025-11-02T14:05:00Z">
        <w:r w:rsidR="00A35075" w:rsidRPr="00DF1926">
          <w:t xml:space="preserve">should </w:t>
        </w:r>
        <w:r w:rsidR="00EC5268" w:rsidRPr="00DF1926">
          <w:t>be legally qualified</w:t>
        </w:r>
        <w:r w:rsidR="00A35075" w:rsidRPr="00DF1926">
          <w:t xml:space="preserve">, provided, however, that if no member of the panel is so qualified, the president of the Disciplinary Tribunal may appoint a canonical adviser </w:t>
        </w:r>
        <w:r w:rsidR="00361089" w:rsidRPr="00DF1926">
          <w:t xml:space="preserve">to aid </w:t>
        </w:r>
        <w:r w:rsidR="00A35075" w:rsidRPr="00DF1926">
          <w:t>in the adjudication of a</w:t>
        </w:r>
        <w:r w:rsidR="00652173" w:rsidRPr="00DF1926">
          <w:t xml:space="preserve"> </w:t>
        </w:r>
        <w:commentRangeStart w:id="825"/>
        <w:r w:rsidR="00652173" w:rsidRPr="00DF1926">
          <w:t>Presentment</w:t>
        </w:r>
        <w:commentRangeEnd w:id="825"/>
        <w:r w:rsidR="00E63206">
          <w:rPr>
            <w:rStyle w:val="CommentReference"/>
            <w:sz w:val="22"/>
            <w:szCs w:val="24"/>
          </w:rPr>
          <w:commentReference w:id="825"/>
        </w:r>
      </w:ins>
      <w:r w:rsidR="00E63206" w:rsidRPr="00DF1926">
        <w:t>.</w:t>
      </w:r>
    </w:p>
    <w:p w14:paraId="18B46716" w14:textId="32810A8D" w:rsidR="007F7AE1" w:rsidRPr="00DF1926" w:rsidRDefault="00265639" w:rsidP="0080258D">
      <w:pPr>
        <w:pStyle w:val="TextTNR"/>
        <w:numPr>
          <w:ilvl w:val="0"/>
          <w:numId w:val="31"/>
        </w:numPr>
      </w:pPr>
      <w:r w:rsidRPr="00DF1926">
        <w:t xml:space="preserve">Before appointing any person to the panel, the president of the </w:t>
      </w:r>
      <w:r w:rsidR="00D02062" w:rsidRPr="00DF1926">
        <w:t xml:space="preserve">Disciplinary Tribunal </w:t>
      </w:r>
      <w:r w:rsidRPr="00DF1926">
        <w:t>must be satisfied that the person has no conflict of interest with respect to the Presentment</w:t>
      </w:r>
      <w:r w:rsidR="00B03BB8" w:rsidRPr="00DF1926">
        <w:t xml:space="preserve"> in accordance with Canon IV.11.2</w:t>
      </w:r>
      <w:r w:rsidRPr="00DF1926">
        <w:t>.</w:t>
      </w:r>
    </w:p>
    <w:p w14:paraId="4C63F507" w14:textId="6E4D395B" w:rsidR="007F7AE1" w:rsidRPr="00DF1926" w:rsidRDefault="00265639" w:rsidP="0080258D">
      <w:pPr>
        <w:pStyle w:val="TextTNR"/>
        <w:numPr>
          <w:ilvl w:val="0"/>
          <w:numId w:val="31"/>
        </w:numPr>
      </w:pPr>
      <w:r w:rsidRPr="00DF1926">
        <w:t>The panel shall select its own chairperson, and unless otherwise agreed by a majority of the panel, the chairperson shall be the bishop</w:t>
      </w:r>
      <w:r w:rsidR="00833B7B" w:rsidRPr="00DF1926">
        <w:t xml:space="preserve"> (or if there is more than one bishop, the senior bishop by date of </w:t>
      </w:r>
      <w:commentRangeStart w:id="826"/>
      <w:r w:rsidR="00833B7B" w:rsidRPr="00DF1926">
        <w:t>admission</w:t>
      </w:r>
      <w:commentRangeEnd w:id="826"/>
      <w:ins w:id="827" w:author="Fr. Andrew Rowell" w:date="2025-11-02T08:05:00Z" w16du:dateUtc="2025-11-02T14:05:00Z">
        <w:r w:rsidR="00014BF7" w:rsidRPr="00DF1926">
          <w:rPr>
            <w:rStyle w:val="CommentReference"/>
            <w:sz w:val="22"/>
            <w:szCs w:val="24"/>
            <w:rPrChange w:id="828" w:author="Fr. Andrew Rowell" w:date="2026-05-01T10:28:00Z" w16du:dateUtc="2026-05-01T15:28:00Z">
              <w:rPr>
                <w:rStyle w:val="CommentReference"/>
                <w:sz w:val="22"/>
                <w:szCs w:val="24"/>
              </w:rPr>
            </w:rPrChange>
          </w:rPr>
          <w:commentReference w:id="826"/>
        </w:r>
      </w:ins>
      <w:del w:id="829" w:author="Fr. Andrew Rowell" w:date="2025-11-02T08:05:00Z" w16du:dateUtc="2025-11-02T14:05:00Z">
        <w:r w:rsidR="00833B7B" w:rsidRPr="00DF1926">
          <w:rPr>
            <w:rPrChange w:id="830" w:author="Fr. Andrew Rowell" w:date="2026-05-01T10:28:00Z" w16du:dateUtc="2026-05-01T15:28:00Z">
              <w:rPr/>
            </w:rPrChange>
          </w:rPr>
          <w:delText>)</w:delText>
        </w:r>
        <w:r w:rsidRPr="00DF1926">
          <w:delText>.</w:delText>
        </w:r>
      </w:del>
      <w:ins w:id="831" w:author="Fr. Andrew Rowell" w:date="2025-11-02T08:05:00Z" w16du:dateUtc="2025-11-02T14:05:00Z">
        <w:r w:rsidRPr="00DF1926">
          <w:t>.</w:t>
        </w:r>
        <w:r w:rsidR="00CF2DE5" w:rsidRPr="00DF1926">
          <w:t xml:space="preserve"> </w:t>
        </w:r>
        <w:r w:rsidR="00014BF7" w:rsidRPr="00DF1926">
          <w:t xml:space="preserve">The chairperson shall preside and rule on all matters of procedure and evidence before the panel. Rulings of the chairperson may be overruled by a majority of the panel. </w:t>
        </w:r>
      </w:ins>
    </w:p>
    <w:p w14:paraId="0CAF41DF" w14:textId="239E44A2" w:rsidR="007F7AE1" w:rsidRPr="00DF1926" w:rsidRDefault="00265639" w:rsidP="002B2B00">
      <w:pPr>
        <w:pStyle w:val="TextTNR"/>
        <w:numPr>
          <w:ilvl w:val="0"/>
          <w:numId w:val="31"/>
        </w:numPr>
      </w:pPr>
      <w:del w:id="832" w:author="Fr. Andrew Rowell" w:date="2025-11-02T08:05:00Z" w16du:dateUtc="2025-11-02T14:05:00Z">
        <w:r w:rsidRPr="00DF1926">
          <w:delText xml:space="preserve">Before </w:delText>
        </w:r>
        <w:r w:rsidR="00613AC3" w:rsidRPr="00DF1926">
          <w:delText xml:space="preserve">the commencement of </w:delText>
        </w:r>
        <w:r w:rsidRPr="00DF1926">
          <w:delText>the hearing of the Presentment, if,</w:delText>
        </w:r>
      </w:del>
      <w:ins w:id="833" w:author="Fr. Andrew Rowell" w:date="2025-11-02T08:05:00Z" w16du:dateUtc="2025-11-02T14:05:00Z">
        <w:r w:rsidR="00DC2B92" w:rsidRPr="00DF1926">
          <w:t>If</w:t>
        </w:r>
      </w:ins>
      <w:r w:rsidRPr="00DF1926">
        <w:t xml:space="preserve"> for any reason, any member of the panel becomes unable to act, the president of the </w:t>
      </w:r>
      <w:r w:rsidR="00E229C4" w:rsidRPr="00DF1926">
        <w:t xml:space="preserve">Disciplinary Tribunal for a Bishop </w:t>
      </w:r>
      <w:r w:rsidRPr="00DF1926">
        <w:t xml:space="preserve">shall select from the </w:t>
      </w:r>
      <w:r w:rsidR="00E229C4" w:rsidRPr="00DF1926">
        <w:t xml:space="preserve">Disciplinary Tribunal </w:t>
      </w:r>
      <w:r w:rsidRPr="00DF1926">
        <w:t>members or alternates another person of the same order to act in his or her place</w:t>
      </w:r>
      <w:r w:rsidR="00EC5268" w:rsidRPr="00DF1926">
        <w:t xml:space="preserve">, ensuring if </w:t>
      </w:r>
      <w:r w:rsidR="00DB7F66" w:rsidRPr="00DF1926">
        <w:t>practicable</w:t>
      </w:r>
      <w:r w:rsidR="00DC748D" w:rsidRPr="00DF1926">
        <w:t xml:space="preserve"> that at least one member of the panel is legally qualified.</w:t>
      </w:r>
    </w:p>
    <w:p w14:paraId="09BBB5F9" w14:textId="77777777" w:rsidR="007F7AE1" w:rsidRPr="00DF1926" w:rsidRDefault="00265639" w:rsidP="0080258D">
      <w:pPr>
        <w:pStyle w:val="TextTNR"/>
        <w:numPr>
          <w:ilvl w:val="0"/>
          <w:numId w:val="31"/>
        </w:numPr>
        <w:rPr>
          <w:del w:id="834" w:author="Fr. Andrew Rowell" w:date="2025-11-02T08:05:00Z" w16du:dateUtc="2025-11-02T14:05:00Z"/>
        </w:rPr>
      </w:pPr>
      <w:del w:id="835" w:author="Fr. Andrew Rowell" w:date="2025-11-02T08:05:00Z" w16du:dateUtc="2025-11-02T14:05:00Z">
        <w:r w:rsidRPr="00DF1926">
          <w:delText xml:space="preserve">At any time from </w:delText>
        </w:r>
        <w:r w:rsidR="00613AC3" w:rsidRPr="00DF1926">
          <w:delText xml:space="preserve">the commencement of </w:delText>
        </w:r>
        <w:r w:rsidRPr="00DF1926">
          <w:delText xml:space="preserve">the hearing of the Presentment but before the entry of any finding and/or order, if, for any reason, any member of the panel (other than </w:delText>
        </w:r>
        <w:r w:rsidR="0006273A" w:rsidRPr="00DF1926">
          <w:delText>its</w:delText>
        </w:r>
        <w:r w:rsidRPr="00DF1926">
          <w:delText xml:space="preserve"> chairperson) becomes unable to act, the remaining members, provided that they are not less </w:delText>
        </w:r>
        <w:r w:rsidR="00F877AD" w:rsidRPr="00DF1926">
          <w:delText>than a majority of the panel</w:delText>
        </w:r>
        <w:r w:rsidRPr="00DF1926">
          <w:delText>, may continue the proceedings.</w:delText>
        </w:r>
      </w:del>
    </w:p>
    <w:p w14:paraId="013F96E2" w14:textId="0ABACE67" w:rsidR="00265639" w:rsidRPr="00DF1926" w:rsidRDefault="00656EB4" w:rsidP="0080258D">
      <w:pPr>
        <w:pStyle w:val="TextTNR"/>
        <w:numPr>
          <w:ilvl w:val="0"/>
          <w:numId w:val="31"/>
        </w:numPr>
      </w:pPr>
      <w:commentRangeStart w:id="836"/>
      <w:commentRangeEnd w:id="836"/>
      <w:r w:rsidRPr="00BA0AEC">
        <w:rPr>
          <w:rStyle w:val="CommentReference"/>
          <w:sz w:val="22"/>
          <w:szCs w:val="24"/>
        </w:rPr>
        <w:commentReference w:id="836"/>
      </w:r>
      <w:r w:rsidR="00927FC3" w:rsidRPr="00DF1926">
        <w:t xml:space="preserve">If the </w:t>
      </w:r>
      <w:del w:id="837" w:author="Fr. Andrew Rowell" w:date="2025-11-02T08:05:00Z" w16du:dateUtc="2025-11-02T14:05:00Z">
        <w:r w:rsidR="00265639" w:rsidRPr="00DF1926">
          <w:delText xml:space="preserve">rehearing of a Presentment </w:delText>
        </w:r>
        <w:r w:rsidR="00927FC3" w:rsidRPr="00DF1926">
          <w:delText>is required because the panel is unable to act under section 5.</w:delText>
        </w:r>
        <w:r w:rsidR="000C7885" w:rsidRPr="00DF1926">
          <w:delText>5</w:delText>
        </w:r>
        <w:r w:rsidR="00927FC3" w:rsidRPr="00DF1926">
          <w:delText xml:space="preserve"> of this canon, or because the </w:delText>
        </w:r>
      </w:del>
      <w:r w:rsidR="00927FC3" w:rsidRPr="00DF1926">
        <w:t xml:space="preserve">Provincial Tribunal orders </w:t>
      </w:r>
      <w:ins w:id="838" w:author="Fr. Andrew Rowell" w:date="2025-11-02T08:05:00Z" w16du:dateUtc="2025-11-02T14:05:00Z">
        <w:r w:rsidR="00E63206" w:rsidRPr="00DF1926">
          <w:t xml:space="preserve">a </w:t>
        </w:r>
      </w:ins>
      <w:r w:rsidR="00927FC3" w:rsidRPr="00DF1926">
        <w:t>rehearing</w:t>
      </w:r>
      <w:ins w:id="839" w:author="Fr. Andrew Rowell" w:date="2025-11-02T08:05:00Z" w16du:dateUtc="2025-11-02T14:05:00Z">
        <w:r w:rsidR="00927FC3" w:rsidRPr="00DF1926">
          <w:t xml:space="preserve"> </w:t>
        </w:r>
        <w:r w:rsidR="00914812" w:rsidRPr="00DF1926">
          <w:t xml:space="preserve">of a </w:t>
        </w:r>
        <w:r w:rsidR="005918DE" w:rsidRPr="00DF1926">
          <w:t>P</w:t>
        </w:r>
        <w:r w:rsidR="00914812" w:rsidRPr="00DF1926">
          <w:t>resentment</w:t>
        </w:r>
      </w:ins>
      <w:r w:rsidR="00914812" w:rsidRPr="00DF1926">
        <w:t xml:space="preserve"> </w:t>
      </w:r>
      <w:r w:rsidR="00927FC3" w:rsidRPr="00DF1926">
        <w:t>under Canon IV.</w:t>
      </w:r>
      <w:r w:rsidR="008220A1" w:rsidRPr="00DF1926">
        <w:t>9</w:t>
      </w:r>
      <w:r w:rsidR="00927FC3" w:rsidRPr="00DF1926">
        <w:t xml:space="preserve">.3.1, the rehearing </w:t>
      </w:r>
      <w:r w:rsidR="00265639" w:rsidRPr="00DF1926">
        <w:t xml:space="preserve">shall be by a new panel of the </w:t>
      </w:r>
      <w:r w:rsidR="00E229C4" w:rsidRPr="00DF1926">
        <w:t>Disciplinary Tribunal for a Bishop</w:t>
      </w:r>
      <w:r w:rsidR="00265639" w:rsidRPr="00DF1926">
        <w:t xml:space="preserve">, appointed by </w:t>
      </w:r>
      <w:r w:rsidR="0006273A" w:rsidRPr="00DF1926">
        <w:t>its</w:t>
      </w:r>
      <w:r w:rsidR="00265639" w:rsidRPr="00DF1926">
        <w:t xml:space="preserve"> president in accordance with section </w:t>
      </w:r>
      <w:r w:rsidR="004342DC" w:rsidRPr="00DF1926">
        <w:t>5</w:t>
      </w:r>
      <w:r w:rsidR="0006273A" w:rsidRPr="00DF1926">
        <w:t>.1</w:t>
      </w:r>
      <w:r w:rsidR="005844D2" w:rsidRPr="00DF1926">
        <w:t xml:space="preserve"> of this canon</w:t>
      </w:r>
      <w:r w:rsidR="00265639" w:rsidRPr="00DF1926">
        <w:t xml:space="preserve">. </w:t>
      </w:r>
      <w:del w:id="840" w:author="Fr. Andrew Rowell" w:date="2025-11-02T08:05:00Z" w16du:dateUtc="2025-11-02T14:05:00Z">
        <w:r w:rsidR="00265639" w:rsidRPr="00DF1926">
          <w:delText>Where</w:delText>
        </w:r>
      </w:del>
      <w:ins w:id="841" w:author="Fr. Andrew Rowell" w:date="2025-11-02T08:05:00Z" w16du:dateUtc="2025-11-02T14:05:00Z">
        <w:r w:rsidR="00265639" w:rsidRPr="00DF1926">
          <w:t>Whe</w:t>
        </w:r>
        <w:r w:rsidR="00914812" w:rsidRPr="00DF1926">
          <w:t>n</w:t>
        </w:r>
      </w:ins>
      <w:r w:rsidR="00265639" w:rsidRPr="00DF1926">
        <w:t xml:space="preserve"> a Presentment is reheard</w:t>
      </w:r>
      <w:r w:rsidR="00497D73" w:rsidRPr="00DF1926">
        <w:t>,</w:t>
      </w:r>
      <w:r w:rsidR="00265639" w:rsidRPr="00DF1926">
        <w:t xml:space="preserve"> none of the members of the original panel may be appointed.</w:t>
      </w:r>
    </w:p>
    <w:p w14:paraId="0B0B9357" w14:textId="46A10FF6" w:rsidR="00392CA1" w:rsidRPr="00DF1926" w:rsidRDefault="00392CA1" w:rsidP="0080258D">
      <w:pPr>
        <w:pStyle w:val="TextTNR"/>
        <w:numPr>
          <w:ilvl w:val="0"/>
          <w:numId w:val="31"/>
        </w:numPr>
      </w:pPr>
      <w:r w:rsidRPr="00DF1926">
        <w:t xml:space="preserve">If a panel of the </w:t>
      </w:r>
      <w:r w:rsidR="00E229C4" w:rsidRPr="00DF1926">
        <w:t xml:space="preserve">Disciplinary Tribunal for a Bishop </w:t>
      </w:r>
      <w:r w:rsidRPr="00DF1926">
        <w:t xml:space="preserve">has </w:t>
      </w:r>
      <w:r w:rsidR="00585C42" w:rsidRPr="00DF1926">
        <w:t xml:space="preserve">commenced the hearing of </w:t>
      </w:r>
      <w:r w:rsidRPr="00DF1926">
        <w:t xml:space="preserve">a </w:t>
      </w:r>
      <w:del w:id="842" w:author="Fr. Andrew Rowell" w:date="2025-11-02T08:05:00Z" w16du:dateUtc="2025-11-02T14:05:00Z">
        <w:r w:rsidRPr="00DF1926">
          <w:delText xml:space="preserve">Presentment </w:delText>
        </w:r>
      </w:del>
      <w:r w:rsidRPr="00DF1926">
        <w:t xml:space="preserve">before the expiration of the term of the members of the panel, notwithstanding </w:t>
      </w:r>
      <w:r w:rsidR="00F57661" w:rsidRPr="00DF1926">
        <w:t xml:space="preserve">this </w:t>
      </w:r>
      <w:r w:rsidRPr="00DF1926">
        <w:t>expiration, the panel may continue to act with reference to the Presentment until it is either dismissed in accordance with Canon IV.</w:t>
      </w:r>
      <w:r w:rsidR="00AA7877" w:rsidRPr="00DF1926">
        <w:t>6</w:t>
      </w:r>
      <w:r w:rsidRPr="00DF1926">
        <w:t xml:space="preserve">.7., or an order is </w:t>
      </w:r>
      <w:r w:rsidR="009E6BFB" w:rsidRPr="00DF1926">
        <w:t xml:space="preserve">issued </w:t>
      </w:r>
      <w:r w:rsidRPr="00DF1926">
        <w:t>in accordance with Canon IV.</w:t>
      </w:r>
      <w:r w:rsidR="00AA7877" w:rsidRPr="00DF1926">
        <w:t>6</w:t>
      </w:r>
      <w:r w:rsidRPr="00DF1926">
        <w:t>.7.</w:t>
      </w:r>
      <w:r w:rsidR="0062001A" w:rsidRPr="00DF1926">
        <w:t>4</w:t>
      </w:r>
      <w:r w:rsidRPr="00DF1926">
        <w:t>.</w:t>
      </w:r>
    </w:p>
    <w:p w14:paraId="7F8C1C9C" w14:textId="04126AC7" w:rsidR="00265639" w:rsidRPr="00DF1926" w:rsidRDefault="00265639" w:rsidP="00265639">
      <w:pPr>
        <w:pStyle w:val="Heading2"/>
      </w:pPr>
      <w:bookmarkStart w:id="843" w:name="_Toc212797383"/>
      <w:bookmarkStart w:id="844" w:name="_Toc204630100"/>
      <w:r w:rsidRPr="00DF1926">
        <w:rPr>
          <w:b/>
          <w:bCs/>
          <w:i w:val="0"/>
          <w:iCs w:val="0"/>
        </w:rPr>
        <w:lastRenderedPageBreak/>
        <w:t xml:space="preserve">Section </w:t>
      </w:r>
      <w:r w:rsidR="00B40906" w:rsidRPr="00DF1926">
        <w:rPr>
          <w:b/>
          <w:bCs/>
          <w:i w:val="0"/>
          <w:iCs w:val="0"/>
        </w:rPr>
        <w:t>6</w:t>
      </w:r>
      <w:r w:rsidRPr="00DF1926">
        <w:rPr>
          <w:b/>
          <w:bCs/>
        </w:rPr>
        <w:t xml:space="preserve"> </w:t>
      </w:r>
      <w:r w:rsidRPr="00DF1926">
        <w:rPr>
          <w:b/>
          <w:bCs/>
        </w:rPr>
        <w:softHyphen/>
        <w:t>–</w:t>
      </w:r>
      <w:r w:rsidRPr="00DF1926">
        <w:t xml:space="preserve"> </w:t>
      </w:r>
      <w:r w:rsidR="007C2499" w:rsidRPr="00DF1926">
        <w:t>Adjudication</w:t>
      </w:r>
      <w:bookmarkEnd w:id="843"/>
      <w:bookmarkEnd w:id="844"/>
    </w:p>
    <w:p w14:paraId="73145AAF" w14:textId="04EB385C" w:rsidR="00E11237" w:rsidRPr="00DF1926" w:rsidRDefault="00265639" w:rsidP="0080258D">
      <w:pPr>
        <w:pStyle w:val="TextTNR"/>
        <w:numPr>
          <w:ilvl w:val="0"/>
          <w:numId w:val="32"/>
        </w:numPr>
      </w:pPr>
      <w:r w:rsidRPr="00DF1926">
        <w:t xml:space="preserve">As soon as practicable after its appointment, the panel of the </w:t>
      </w:r>
      <w:r w:rsidR="00E229C4" w:rsidRPr="00DF1926">
        <w:t xml:space="preserve">Disciplinary Tribunal for a Bishop </w:t>
      </w:r>
      <w:r w:rsidR="00E9388C" w:rsidRPr="00DF1926">
        <w:t xml:space="preserve">must </w:t>
      </w:r>
      <w:r w:rsidRPr="00DF1926">
        <w:t>notify the Reports Investigation Committee</w:t>
      </w:r>
      <w:r w:rsidR="0011426D" w:rsidRPr="00DF1926">
        <w:t>,</w:t>
      </w:r>
      <w:r w:rsidRPr="00DF1926">
        <w:t xml:space="preserve"> </w:t>
      </w:r>
      <w:r w:rsidR="00792C49" w:rsidRPr="00DF1926">
        <w:t xml:space="preserve">the Respondent, </w:t>
      </w:r>
      <w:r w:rsidRPr="00DF1926">
        <w:t>and</w:t>
      </w:r>
      <w:r w:rsidR="0077599D" w:rsidRPr="00DF1926">
        <w:t xml:space="preserve"> </w:t>
      </w:r>
      <w:r w:rsidRPr="00DF1926">
        <w:t xml:space="preserve">the Reporting Party of the </w:t>
      </w:r>
      <w:r w:rsidR="009F48C4" w:rsidRPr="00DF1926">
        <w:t>date, time,</w:t>
      </w:r>
      <w:r w:rsidRPr="00DF1926">
        <w:t xml:space="preserve"> and place or mode of communication fixed for the hearing of the Presentment.</w:t>
      </w:r>
      <w:r w:rsidR="00F1747F" w:rsidRPr="00DF1926">
        <w:t xml:space="preserve"> The date fixed </w:t>
      </w:r>
      <w:r w:rsidR="00E9388C" w:rsidRPr="00DF1926">
        <w:t xml:space="preserve">must </w:t>
      </w:r>
      <w:r w:rsidR="00F1747F" w:rsidRPr="00DF1926">
        <w:t xml:space="preserve">not be sooner than 42 days from the date of </w:t>
      </w:r>
      <w:r w:rsidR="00F57661" w:rsidRPr="00DF1926">
        <w:t xml:space="preserve">this </w:t>
      </w:r>
      <w:r w:rsidR="00F1747F" w:rsidRPr="00DF1926">
        <w:t>notification.</w:t>
      </w:r>
    </w:p>
    <w:p w14:paraId="4F1DCDA5" w14:textId="0A08909F" w:rsidR="00D23BE2" w:rsidRPr="00DF1926" w:rsidRDefault="00AE1C3A" w:rsidP="00D23BE2">
      <w:pPr>
        <w:pStyle w:val="TextTNR"/>
        <w:numPr>
          <w:ilvl w:val="0"/>
          <w:numId w:val="32"/>
        </w:numPr>
      </w:pPr>
      <w:r w:rsidRPr="00DF1926">
        <w:t>Subject to any rules that may be adopted under Canon IV.4.2.6, the panel</w:t>
      </w:r>
      <w:r w:rsidR="004B5F1C" w:rsidRPr="00DF1926">
        <w:t>, after conferring with the Presenting Proctor and Respondent’s Proctor,</w:t>
      </w:r>
      <w:r w:rsidRPr="00DF1926">
        <w:t xml:space="preserve"> shall </w:t>
      </w:r>
      <w:r w:rsidR="004B5F1C" w:rsidRPr="00DF1926">
        <w:t xml:space="preserve">set </w:t>
      </w:r>
      <w:del w:id="845" w:author="Fr. Andrew Rowell" w:date="2025-11-02T08:05:00Z" w16du:dateUtc="2025-11-02T14:05:00Z">
        <w:r w:rsidR="004B5F1C" w:rsidRPr="00DF1926">
          <w:delText>the</w:delText>
        </w:r>
      </w:del>
      <w:ins w:id="846" w:author="Fr. Andrew Rowell" w:date="2025-11-02T08:05:00Z" w16du:dateUtc="2025-11-02T14:05:00Z">
        <w:r w:rsidR="007A350C" w:rsidRPr="00DF1926">
          <w:t>a</w:t>
        </w:r>
      </w:ins>
      <w:r w:rsidR="007A350C" w:rsidRPr="00DF1926">
        <w:t xml:space="preserve"> </w:t>
      </w:r>
      <w:r w:rsidR="004B5F1C" w:rsidRPr="00DF1926">
        <w:t>timetable for</w:t>
      </w:r>
      <w:del w:id="847" w:author="Fr. Andrew Rowell" w:date="2025-11-02T08:05:00Z" w16du:dateUtc="2025-11-02T14:05:00Z">
        <w:r w:rsidR="004B5F1C" w:rsidRPr="00DF1926">
          <w:delText xml:space="preserve"> their</w:delText>
        </w:r>
      </w:del>
      <w:r w:rsidR="004B5F1C" w:rsidRPr="00DF1926">
        <w:t xml:space="preserve"> written submissions</w:t>
      </w:r>
      <w:r w:rsidR="00E07357" w:rsidRPr="00DF1926">
        <w:t>.</w:t>
      </w:r>
      <w:r w:rsidR="00D23BE2" w:rsidRPr="00DF1926">
        <w:t xml:space="preserve"> The written submissions</w:t>
      </w:r>
      <w:r w:rsidR="003F1E3C" w:rsidRPr="00DF1926">
        <w:t xml:space="preserve"> </w:t>
      </w:r>
      <w:r w:rsidR="00D23BE2" w:rsidRPr="00DF1926">
        <w:t xml:space="preserve">of the Presenting Proctor and the Respondent’s Proctor shall </w:t>
      </w:r>
      <w:ins w:id="848" w:author="Fr. Andrew Rowell" w:date="2025-11-02T08:05:00Z" w16du:dateUtc="2025-11-02T14:05:00Z">
        <w:r w:rsidR="003F1E3C" w:rsidRPr="00DF1926">
          <w:t xml:space="preserve">be made under oath and shall </w:t>
        </w:r>
      </w:ins>
      <w:r w:rsidR="00D23BE2" w:rsidRPr="00DF1926">
        <w:t>contain the full argument that each wishes the panel to take into account in hearing the Presentment</w:t>
      </w:r>
      <w:r w:rsidR="003F1E3C" w:rsidRPr="00DF1926">
        <w:t>.</w:t>
      </w:r>
    </w:p>
    <w:p w14:paraId="33DF0E72" w14:textId="749D5269" w:rsidR="00914812" w:rsidRPr="00DF1926" w:rsidRDefault="006877EC" w:rsidP="00AE1C3A">
      <w:pPr>
        <w:pStyle w:val="TextTNR"/>
        <w:numPr>
          <w:ilvl w:val="0"/>
          <w:numId w:val="32"/>
        </w:numPr>
      </w:pPr>
      <w:r w:rsidRPr="00DF1926">
        <w:t>After</w:t>
      </w:r>
      <w:r w:rsidR="00E07357" w:rsidRPr="00DF1926">
        <w:t xml:space="preserve"> receiving </w:t>
      </w:r>
      <w:r w:rsidR="002D74D6" w:rsidRPr="00DF1926">
        <w:t>the written</w:t>
      </w:r>
      <w:r w:rsidR="00E07357" w:rsidRPr="00DF1926">
        <w:t xml:space="preserve"> submissions</w:t>
      </w:r>
      <w:r w:rsidR="002D74D6" w:rsidRPr="00DF1926">
        <w:t xml:space="preserve"> of the Presenting Proctor and Respondent’s Proctor</w:t>
      </w:r>
      <w:r w:rsidR="00A65660" w:rsidRPr="00DF1926">
        <w:t xml:space="preserve">, </w:t>
      </w:r>
      <w:r w:rsidR="00CC0FA5" w:rsidRPr="00DF1926">
        <w:t>the panel shall</w:t>
      </w:r>
      <w:r w:rsidR="00E07357" w:rsidRPr="00DF1926">
        <w:t xml:space="preserve"> </w:t>
      </w:r>
      <w:del w:id="849" w:author="Fr. Andrew Rowell" w:date="2025-11-02T08:05:00Z" w16du:dateUtc="2025-11-02T14:05:00Z">
        <w:r w:rsidR="00AE1C3A" w:rsidRPr="00DF1926">
          <w:delText xml:space="preserve">determine the issues on which </w:delText>
        </w:r>
        <w:r w:rsidR="00744F64" w:rsidRPr="00DF1926">
          <w:delText>it</w:delText>
        </w:r>
        <w:r w:rsidR="00AE1C3A" w:rsidRPr="00DF1926">
          <w:delText xml:space="preserve"> requires evidence, the nature of the evidence which it requires to decide those issues, and </w:delText>
        </w:r>
      </w:del>
      <w:ins w:id="850" w:author="Fr. Andrew Rowell" w:date="2025-11-02T08:05:00Z" w16du:dateUtc="2025-11-02T14:05:00Z">
        <w:r w:rsidR="00914812" w:rsidRPr="00DF1926">
          <w:t xml:space="preserve">notify the parties as to </w:t>
        </w:r>
      </w:ins>
      <w:moveFromRangeStart w:id="851" w:author="Fr. Andrew Rowell" w:date="2025-11-02T08:05:00Z" w:name="move212963164"/>
      <w:moveFrom w:id="852" w:author="Fr. Andrew Rowell" w:date="2025-11-02T08:05:00Z" w16du:dateUtc="2025-11-02T14:05:00Z">
        <w:r w:rsidR="00AE1C3A" w:rsidRPr="00DF1926">
          <w:t xml:space="preserve">how any evidence is to be presented. </w:t>
        </w:r>
      </w:moveFrom>
      <w:moveFromRangeEnd w:id="851"/>
      <w:del w:id="853" w:author="Fr. Andrew Rowell" w:date="2025-11-02T08:05:00Z" w16du:dateUtc="2025-11-02T14:05:00Z">
        <w:r w:rsidR="00AE1C3A" w:rsidRPr="00DF1926">
          <w:delText xml:space="preserve">The panel may limit the number of witnesses to be called by </w:delText>
        </w:r>
        <w:r w:rsidR="00D64081" w:rsidRPr="00DF1926">
          <w:delText>either</w:delText>
        </w:r>
        <w:r w:rsidR="00AE1C3A" w:rsidRPr="00DF1926">
          <w:delText xml:space="preserve"> Proctor.</w:delText>
        </w:r>
      </w:del>
    </w:p>
    <w:p w14:paraId="262C8CC9" w14:textId="70D5032A" w:rsidR="00914812" w:rsidRPr="00DF1926" w:rsidRDefault="00AE1C3A" w:rsidP="00914812">
      <w:pPr>
        <w:pStyle w:val="TextTNR"/>
        <w:numPr>
          <w:ilvl w:val="1"/>
          <w:numId w:val="32"/>
        </w:numPr>
        <w:rPr>
          <w:ins w:id="854" w:author="Fr. Andrew Rowell" w:date="2025-11-02T08:05:00Z" w16du:dateUtc="2025-11-02T14:05:00Z"/>
        </w:rPr>
      </w:pPr>
      <w:ins w:id="855" w:author="Fr. Andrew Rowell" w:date="2025-11-02T08:05:00Z" w16du:dateUtc="2025-11-02T14:05:00Z">
        <w:r w:rsidRPr="00DF1926">
          <w:t>the issues on which</w:t>
        </w:r>
        <w:r w:rsidR="00914812" w:rsidRPr="00DF1926">
          <w:t xml:space="preserve"> the panel will consider</w:t>
        </w:r>
        <w:r w:rsidR="00CF2DE5" w:rsidRPr="00DF1926">
          <w:t xml:space="preserve"> </w:t>
        </w:r>
        <w:r w:rsidRPr="00DF1926">
          <w:t>evidence</w:t>
        </w:r>
        <w:r w:rsidR="00E63206" w:rsidRPr="00DF1926">
          <w:t>;</w:t>
        </w:r>
      </w:ins>
    </w:p>
    <w:p w14:paraId="0010F31A" w14:textId="4EA0EC43" w:rsidR="00914812" w:rsidRPr="00DF1926" w:rsidRDefault="00AE1C3A" w:rsidP="00914812">
      <w:pPr>
        <w:pStyle w:val="TextTNR"/>
        <w:numPr>
          <w:ilvl w:val="1"/>
          <w:numId w:val="32"/>
        </w:numPr>
        <w:rPr>
          <w:ins w:id="856" w:author="Fr. Andrew Rowell" w:date="2025-11-02T08:05:00Z" w16du:dateUtc="2025-11-02T14:05:00Z"/>
        </w:rPr>
      </w:pPr>
      <w:ins w:id="857" w:author="Fr. Andrew Rowell" w:date="2025-11-02T08:05:00Z" w16du:dateUtc="2025-11-02T14:05:00Z">
        <w:r w:rsidRPr="00DF1926">
          <w:t xml:space="preserve">the nature of the evidence which </w:t>
        </w:r>
        <w:r w:rsidR="00914812" w:rsidRPr="00DF1926">
          <w:t>the panel</w:t>
        </w:r>
        <w:r w:rsidRPr="00DF1926">
          <w:t xml:space="preserve"> requires to decide those issues</w:t>
        </w:r>
        <w:r w:rsidR="00914812" w:rsidRPr="00DF1926">
          <w:t>; and</w:t>
        </w:r>
      </w:ins>
    </w:p>
    <w:p w14:paraId="14308EF0" w14:textId="37E83851" w:rsidR="00AE1C3A" w:rsidRPr="00DF1926" w:rsidRDefault="00AE1C3A" w:rsidP="000B30F4">
      <w:pPr>
        <w:pStyle w:val="TextTNR"/>
        <w:numPr>
          <w:ilvl w:val="1"/>
          <w:numId w:val="32"/>
        </w:numPr>
        <w:rPr>
          <w:ins w:id="858" w:author="Fr. Andrew Rowell" w:date="2025-11-02T08:05:00Z" w16du:dateUtc="2025-11-02T14:05:00Z"/>
        </w:rPr>
      </w:pPr>
      <w:moveToRangeStart w:id="859" w:author="Fr. Andrew Rowell" w:date="2025-11-02T08:05:00Z" w:name="move212963164"/>
      <w:moveTo w:id="860" w:author="Fr. Andrew Rowell" w:date="2025-11-02T08:05:00Z" w16du:dateUtc="2025-11-02T14:05:00Z">
        <w:r w:rsidRPr="00DF1926">
          <w:t xml:space="preserve">how any evidence is to be presented. </w:t>
        </w:r>
      </w:moveTo>
      <w:moveToRangeEnd w:id="859"/>
    </w:p>
    <w:p w14:paraId="761B7994" w14:textId="1A5CA346" w:rsidR="00B21A6B" w:rsidRPr="00DF1926" w:rsidRDefault="00A732AF" w:rsidP="00A732AF">
      <w:pPr>
        <w:pStyle w:val="TextTNR"/>
        <w:numPr>
          <w:ilvl w:val="0"/>
          <w:numId w:val="32"/>
        </w:numPr>
        <w:rPr>
          <w:ins w:id="861" w:author="Fr. Andrew Rowell" w:date="2025-11-02T08:05:00Z" w16du:dateUtc="2025-11-02T14:05:00Z"/>
        </w:rPr>
      </w:pPr>
      <w:r w:rsidRPr="00DF1926">
        <w:t xml:space="preserve">At least </w:t>
      </w:r>
      <w:r w:rsidR="002F316D" w:rsidRPr="00DF1926">
        <w:t>14</w:t>
      </w:r>
      <w:r w:rsidRPr="00DF1926">
        <w:t xml:space="preserve"> days in advance of the hearing, the Presenting Proctor must </w:t>
      </w:r>
      <w:del w:id="862" w:author="Fr. Andrew Rowell" w:date="2025-11-02T08:05:00Z" w16du:dateUtc="2025-11-02T14:05:00Z">
        <w:r w:rsidRPr="00DF1926">
          <w:delText>deliver to</w:delText>
        </w:r>
      </w:del>
      <w:ins w:id="863" w:author="Fr. Andrew Rowell" w:date="2025-11-02T08:05:00Z" w16du:dateUtc="2025-11-02T14:05:00Z">
        <w:r w:rsidR="00914812" w:rsidRPr="00DF1926">
          <w:t>provide</w:t>
        </w:r>
      </w:ins>
      <w:r w:rsidRPr="00DF1926">
        <w:t xml:space="preserve"> the Respondent’s Proctor</w:t>
      </w:r>
      <w:del w:id="864" w:author="Fr. Andrew Rowell" w:date="2025-11-02T08:05:00Z" w16du:dateUtc="2025-11-02T14:05:00Z">
        <w:r w:rsidRPr="00DF1926">
          <w:delText xml:space="preserve"> </w:delText>
        </w:r>
      </w:del>
      <w:ins w:id="865" w:author="Fr. Andrew Rowell" w:date="2025-11-02T08:05:00Z" w16du:dateUtc="2025-11-02T14:05:00Z">
        <w:r w:rsidR="00E63206" w:rsidRPr="00DF1926">
          <w:t>:</w:t>
        </w:r>
      </w:ins>
    </w:p>
    <w:p w14:paraId="5F780E21" w14:textId="77777777" w:rsidR="00B21A6B" w:rsidRPr="00DF1926" w:rsidRDefault="00B21A6B" w:rsidP="00B21A6B">
      <w:pPr>
        <w:pStyle w:val="TextTNR"/>
        <w:numPr>
          <w:ilvl w:val="1"/>
          <w:numId w:val="32"/>
        </w:numPr>
        <w:rPr>
          <w:ins w:id="866" w:author="Fr. Andrew Rowell" w:date="2025-11-02T08:05:00Z" w16du:dateUtc="2025-11-02T14:05:00Z"/>
        </w:rPr>
      </w:pPr>
      <w:ins w:id="867" w:author="Fr. Andrew Rowell" w:date="2025-11-02T08:05:00Z" w16du:dateUtc="2025-11-02T14:05:00Z">
        <w:r w:rsidRPr="00DF1926">
          <w:t xml:space="preserve">a summary of the arguments to be presented by the Presenting Proctor; </w:t>
        </w:r>
      </w:ins>
    </w:p>
    <w:p w14:paraId="6CB263BC" w14:textId="2CA7C02F" w:rsidR="00B21A6B" w:rsidRPr="00DF1926" w:rsidRDefault="00A732AF" w:rsidP="00B21A6B">
      <w:pPr>
        <w:pStyle w:val="TextTNR"/>
        <w:numPr>
          <w:ilvl w:val="1"/>
          <w:numId w:val="32"/>
        </w:numPr>
        <w:rPr>
          <w:ins w:id="868" w:author="Fr. Andrew Rowell" w:date="2025-11-02T08:05:00Z" w16du:dateUtc="2025-11-02T14:05:00Z"/>
        </w:rPr>
      </w:pPr>
      <w:r w:rsidRPr="00DF1926">
        <w:t xml:space="preserve">copies of </w:t>
      </w:r>
      <w:del w:id="869" w:author="Fr. Andrew Rowell" w:date="2025-11-02T08:05:00Z" w16du:dateUtc="2025-11-02T14:05:00Z">
        <w:r w:rsidRPr="00DF1926">
          <w:delText xml:space="preserve">or a summary of any </w:delText>
        </w:r>
      </w:del>
      <w:ins w:id="870" w:author="Fr. Andrew Rowell" w:date="2025-11-02T08:05:00Z" w16du:dateUtc="2025-11-02T14:05:00Z">
        <w:r w:rsidR="00B21A6B" w:rsidRPr="00DF1926">
          <w:t xml:space="preserve">all exhibits, </w:t>
        </w:r>
      </w:ins>
      <w:r w:rsidR="00B21A6B" w:rsidRPr="00DF1926">
        <w:t>documents</w:t>
      </w:r>
      <w:ins w:id="871" w:author="Fr. Andrew Rowell" w:date="2025-11-02T08:05:00Z" w16du:dateUtc="2025-11-02T14:05:00Z">
        <w:r w:rsidR="00B21A6B" w:rsidRPr="00DF1926">
          <w:t>,</w:t>
        </w:r>
      </w:ins>
      <w:r w:rsidR="00E63206" w:rsidRPr="00DF1926">
        <w:t xml:space="preserve"> </w:t>
      </w:r>
      <w:r w:rsidRPr="00DF1926">
        <w:t>or other materials, if any, that</w:t>
      </w:r>
      <w:del w:id="872" w:author="Fr. Andrew Rowell" w:date="2025-11-02T08:05:00Z" w16du:dateUtc="2025-11-02T14:05:00Z">
        <w:r w:rsidRPr="00DF1926">
          <w:delText>, in addition to those made available to the Respondent under Canon IV.</w:delText>
        </w:r>
        <w:r w:rsidR="000709EC" w:rsidRPr="00DF1926">
          <w:delText>6</w:delText>
        </w:r>
        <w:r w:rsidRPr="00DF1926">
          <w:delText>.3.</w:delText>
        </w:r>
        <w:r w:rsidR="001971BF" w:rsidRPr="00DF1926">
          <w:delText>3</w:delText>
        </w:r>
        <w:r w:rsidRPr="00DF1926">
          <w:delText>,</w:delText>
        </w:r>
      </w:del>
      <w:r w:rsidRPr="00DF1926">
        <w:t xml:space="preserve"> the Presenting Proctor intends to rely on</w:t>
      </w:r>
      <w:del w:id="873" w:author="Fr. Andrew Rowell" w:date="2025-11-02T08:05:00Z" w16du:dateUtc="2025-11-02T14:05:00Z">
        <w:r w:rsidRPr="00DF1926">
          <w:delText>,</w:delText>
        </w:r>
      </w:del>
      <w:ins w:id="874" w:author="Fr. Andrew Rowell" w:date="2025-11-02T08:05:00Z" w16du:dateUtc="2025-11-02T14:05:00Z">
        <w:r w:rsidR="00E63206" w:rsidRPr="00DF1926">
          <w:t>;</w:t>
        </w:r>
      </w:ins>
      <w:r w:rsidR="00E63206" w:rsidRPr="00DF1926">
        <w:t xml:space="preserve"> and</w:t>
      </w:r>
      <w:del w:id="875" w:author="Fr. Andrew Rowell" w:date="2025-11-02T08:05:00Z" w16du:dateUtc="2025-11-02T14:05:00Z">
        <w:r w:rsidRPr="00DF1926">
          <w:delText xml:space="preserve"> </w:delText>
        </w:r>
      </w:del>
    </w:p>
    <w:p w14:paraId="0AE189D4" w14:textId="3A8493FB" w:rsidR="00A732AF" w:rsidRPr="00DF1926" w:rsidRDefault="00A732AF">
      <w:pPr>
        <w:pStyle w:val="TextTNR"/>
        <w:numPr>
          <w:ilvl w:val="1"/>
          <w:numId w:val="32"/>
        </w:numPr>
        <w:pPrChange w:id="876" w:author="Fr. Andrew Rowell" w:date="2025-11-02T08:05:00Z" w16du:dateUtc="2025-11-02T14:05:00Z">
          <w:pPr>
            <w:pStyle w:val="TextTNR"/>
            <w:numPr>
              <w:numId w:val="32"/>
            </w:numPr>
          </w:pPr>
        </w:pPrChange>
      </w:pPr>
      <w:r w:rsidRPr="00DF1926">
        <w:t>a list of the witnesses</w:t>
      </w:r>
      <w:r w:rsidR="00B21A6B" w:rsidRPr="00DF1926">
        <w:t xml:space="preserve"> </w:t>
      </w:r>
      <w:del w:id="877" w:author="Fr. Andrew Rowell" w:date="2025-11-02T08:05:00Z" w16du:dateUtc="2025-11-02T14:05:00Z">
        <w:r w:rsidRPr="00DF1926">
          <w:delText>he or she proposes calling</w:delText>
        </w:r>
      </w:del>
      <w:ins w:id="878" w:author="Fr. Andrew Rowell" w:date="2025-11-02T08:05:00Z" w16du:dateUtc="2025-11-02T14:05:00Z">
        <w:r w:rsidR="00B21A6B" w:rsidRPr="00DF1926">
          <w:t>the Presenting Proctor intends to call</w:t>
        </w:r>
      </w:ins>
      <w:r w:rsidR="00B21A6B" w:rsidRPr="00DF1926">
        <w:t xml:space="preserve"> at the hearing</w:t>
      </w:r>
      <w:ins w:id="879" w:author="Fr. Andrew Rowell" w:date="2025-11-02T08:05:00Z" w16du:dateUtc="2025-11-02T14:05:00Z">
        <w:r w:rsidRPr="00DF1926">
          <w:t xml:space="preserve"> </w:t>
        </w:r>
        <w:r w:rsidR="00B21A6B" w:rsidRPr="00DF1926">
          <w:t>and their contact information. with any expert witnesses so designated</w:t>
        </w:r>
      </w:ins>
      <w:r w:rsidR="00B21A6B" w:rsidRPr="00DF1926">
        <w:t>.</w:t>
      </w:r>
    </w:p>
    <w:p w14:paraId="05B0A3E2" w14:textId="78274F4F" w:rsidR="00B21A6B" w:rsidRPr="00DF1926" w:rsidRDefault="00A732AF" w:rsidP="00A732AF">
      <w:pPr>
        <w:pStyle w:val="TextTNR"/>
        <w:numPr>
          <w:ilvl w:val="0"/>
          <w:numId w:val="32"/>
        </w:numPr>
        <w:rPr>
          <w:ins w:id="880" w:author="Fr. Andrew Rowell" w:date="2025-11-02T08:05:00Z" w16du:dateUtc="2025-11-02T14:05:00Z"/>
        </w:rPr>
      </w:pPr>
      <w:r w:rsidRPr="00DF1926">
        <w:t xml:space="preserve">At least </w:t>
      </w:r>
      <w:r w:rsidR="002F316D" w:rsidRPr="00DF1926">
        <w:t>7</w:t>
      </w:r>
      <w:r w:rsidRPr="00DF1926">
        <w:t xml:space="preserve"> days in advance of the hearing, the Respondent’s Proctor must </w:t>
      </w:r>
      <w:del w:id="881" w:author="Fr. Andrew Rowell" w:date="2025-11-02T08:05:00Z" w16du:dateUtc="2025-11-02T14:05:00Z">
        <w:r w:rsidRPr="00DF1926">
          <w:delText>deliver to</w:delText>
        </w:r>
      </w:del>
      <w:ins w:id="882" w:author="Fr. Andrew Rowell" w:date="2025-11-02T08:05:00Z" w16du:dateUtc="2025-11-02T14:05:00Z">
        <w:r w:rsidR="00B21A6B" w:rsidRPr="00DF1926">
          <w:t>provide</w:t>
        </w:r>
      </w:ins>
      <w:r w:rsidRPr="00DF1926">
        <w:t xml:space="preserve"> the Presenting Proctor</w:t>
      </w:r>
      <w:del w:id="883" w:author="Fr. Andrew Rowell" w:date="2025-11-02T08:05:00Z" w16du:dateUtc="2025-11-02T14:05:00Z">
        <w:r w:rsidRPr="00DF1926">
          <w:delText xml:space="preserve"> </w:delText>
        </w:r>
      </w:del>
      <w:ins w:id="884" w:author="Fr. Andrew Rowell" w:date="2025-11-02T08:05:00Z" w16du:dateUtc="2025-11-02T14:05:00Z">
        <w:r w:rsidR="00E63206" w:rsidRPr="00DF1926">
          <w:t>:</w:t>
        </w:r>
      </w:ins>
    </w:p>
    <w:p w14:paraId="3D52D862" w14:textId="6D3AF657" w:rsidR="00B21A6B" w:rsidRPr="00DF1926" w:rsidRDefault="00A732AF" w:rsidP="00B21A6B">
      <w:pPr>
        <w:pStyle w:val="TextTNR"/>
        <w:numPr>
          <w:ilvl w:val="1"/>
          <w:numId w:val="32"/>
        </w:numPr>
        <w:rPr>
          <w:ins w:id="885" w:author="Fr. Andrew Rowell" w:date="2025-11-02T08:05:00Z" w16du:dateUtc="2025-11-02T14:05:00Z"/>
        </w:rPr>
      </w:pPr>
      <w:r w:rsidRPr="00DF1926">
        <w:t xml:space="preserve">a summary of the arguments to be presented </w:t>
      </w:r>
      <w:del w:id="886" w:author="Fr. Andrew Rowell" w:date="2025-11-02T08:05:00Z" w16du:dateUtc="2025-11-02T14:05:00Z">
        <w:r w:rsidRPr="00DF1926">
          <w:delText>in</w:delText>
        </w:r>
      </w:del>
      <w:ins w:id="887" w:author="Fr. Andrew Rowell" w:date="2025-11-02T08:05:00Z" w16du:dateUtc="2025-11-02T14:05:00Z">
        <w:r w:rsidR="00B21A6B" w:rsidRPr="00DF1926">
          <w:t>by</w:t>
        </w:r>
      </w:ins>
      <w:r w:rsidR="00B21A6B" w:rsidRPr="00DF1926">
        <w:t xml:space="preserve"> the </w:t>
      </w:r>
      <w:del w:id="888" w:author="Fr. Andrew Rowell" w:date="2025-11-02T08:05:00Z" w16du:dateUtc="2025-11-02T14:05:00Z">
        <w:r w:rsidRPr="00DF1926">
          <w:delText xml:space="preserve">defense, together with </w:delText>
        </w:r>
      </w:del>
      <w:ins w:id="889" w:author="Fr. Andrew Rowell" w:date="2025-11-02T08:05:00Z" w16du:dateUtc="2025-11-02T14:05:00Z">
        <w:r w:rsidR="00B21A6B" w:rsidRPr="00DF1926">
          <w:t>Respondent’s Proctor;</w:t>
        </w:r>
      </w:ins>
    </w:p>
    <w:p w14:paraId="0AFD79B7" w14:textId="4FF30D47" w:rsidR="00B21A6B" w:rsidRPr="00DF1926" w:rsidRDefault="00A732AF" w:rsidP="00B21A6B">
      <w:pPr>
        <w:pStyle w:val="TextTNR"/>
        <w:numPr>
          <w:ilvl w:val="1"/>
          <w:numId w:val="32"/>
        </w:numPr>
        <w:rPr>
          <w:ins w:id="890" w:author="Fr. Andrew Rowell" w:date="2025-11-02T08:05:00Z" w16du:dateUtc="2025-11-02T14:05:00Z"/>
        </w:rPr>
      </w:pPr>
      <w:r w:rsidRPr="00DF1926">
        <w:t xml:space="preserve">copies of </w:t>
      </w:r>
      <w:del w:id="891" w:author="Fr. Andrew Rowell" w:date="2025-11-02T08:05:00Z" w16du:dateUtc="2025-11-02T14:05:00Z">
        <w:r w:rsidRPr="00DF1926">
          <w:delText>the supporting</w:delText>
        </w:r>
      </w:del>
      <w:ins w:id="892" w:author="Fr. Andrew Rowell" w:date="2025-11-02T08:05:00Z" w16du:dateUtc="2025-11-02T14:05:00Z">
        <w:r w:rsidR="00B21A6B" w:rsidRPr="00DF1926">
          <w:t>all exhibits,</w:t>
        </w:r>
      </w:ins>
      <w:r w:rsidR="00B21A6B" w:rsidRPr="00DF1926">
        <w:t xml:space="preserve"> documents</w:t>
      </w:r>
      <w:del w:id="893" w:author="Fr. Andrew Rowell" w:date="2025-11-02T08:05:00Z" w16du:dateUtc="2025-11-02T14:05:00Z">
        <w:r w:rsidRPr="00DF1926">
          <w:delText xml:space="preserve"> he or she proposes</w:delText>
        </w:r>
      </w:del>
      <w:ins w:id="894" w:author="Fr. Andrew Rowell" w:date="2025-11-02T08:05:00Z" w16du:dateUtc="2025-11-02T14:05:00Z">
        <w:r w:rsidR="00B21A6B" w:rsidRPr="00DF1926">
          <w:t>, or other materials, if any, that Respondent’s Proctor intends</w:t>
        </w:r>
      </w:ins>
      <w:r w:rsidR="00B21A6B" w:rsidRPr="00DF1926">
        <w:t xml:space="preserve"> to rely on</w:t>
      </w:r>
      <w:del w:id="895" w:author="Fr. Andrew Rowell" w:date="2025-11-02T08:05:00Z" w16du:dateUtc="2025-11-02T14:05:00Z">
        <w:r w:rsidRPr="00DF1926">
          <w:delText>,</w:delText>
        </w:r>
      </w:del>
      <w:ins w:id="896" w:author="Fr. Andrew Rowell" w:date="2025-11-02T08:05:00Z" w16du:dateUtc="2025-11-02T14:05:00Z">
        <w:r w:rsidR="00B21A6B" w:rsidRPr="00DF1926">
          <w:t xml:space="preserve"> during the hearing;</w:t>
        </w:r>
      </w:ins>
      <w:r w:rsidR="00B21A6B" w:rsidRPr="00DF1926">
        <w:t xml:space="preserve"> and</w:t>
      </w:r>
      <w:del w:id="897" w:author="Fr. Andrew Rowell" w:date="2025-11-02T08:05:00Z" w16du:dateUtc="2025-11-02T14:05:00Z">
        <w:r w:rsidRPr="00DF1926">
          <w:delText xml:space="preserve"> </w:delText>
        </w:r>
      </w:del>
    </w:p>
    <w:p w14:paraId="0971406B" w14:textId="3A51477E" w:rsidR="00A732AF" w:rsidRPr="00DF1926" w:rsidRDefault="00A732AF">
      <w:pPr>
        <w:pStyle w:val="TextTNR"/>
        <w:numPr>
          <w:ilvl w:val="1"/>
          <w:numId w:val="32"/>
        </w:numPr>
        <w:pPrChange w:id="898" w:author="Fr. Andrew Rowell" w:date="2025-11-02T08:05:00Z" w16du:dateUtc="2025-11-02T14:05:00Z">
          <w:pPr>
            <w:pStyle w:val="TextTNR"/>
            <w:numPr>
              <w:numId w:val="32"/>
            </w:numPr>
          </w:pPr>
        </w:pPrChange>
      </w:pPr>
      <w:r w:rsidRPr="00DF1926">
        <w:t xml:space="preserve">a list of the witnesses </w:t>
      </w:r>
      <w:del w:id="899" w:author="Fr. Andrew Rowell" w:date="2025-11-02T08:05:00Z" w16du:dateUtc="2025-11-02T14:05:00Z">
        <w:r w:rsidRPr="00DF1926">
          <w:delText>he or she proposes calling</w:delText>
        </w:r>
      </w:del>
      <w:ins w:id="900" w:author="Fr. Andrew Rowell" w:date="2025-11-02T08:05:00Z" w16du:dateUtc="2025-11-02T14:05:00Z">
        <w:r w:rsidR="00B21A6B" w:rsidRPr="00DF1926">
          <w:t>the Respondent’s Proctor intends to call</w:t>
        </w:r>
      </w:ins>
      <w:r w:rsidR="00B21A6B" w:rsidRPr="00DF1926">
        <w:t xml:space="preserve"> at the hearing</w:t>
      </w:r>
      <w:ins w:id="901" w:author="Fr. Andrew Rowell" w:date="2025-11-02T08:05:00Z" w16du:dateUtc="2025-11-02T14:05:00Z">
        <w:r w:rsidR="00B21A6B" w:rsidRPr="00DF1926">
          <w:t xml:space="preserve"> and their contact information, with any expert witnesses so designated</w:t>
        </w:r>
      </w:ins>
      <w:r w:rsidRPr="00DF1926">
        <w:t>.</w:t>
      </w:r>
    </w:p>
    <w:p w14:paraId="58C0F766" w14:textId="6DAF1D77" w:rsidR="00A732AF" w:rsidRPr="00DF1926" w:rsidRDefault="00A732AF" w:rsidP="00A732AF">
      <w:pPr>
        <w:pStyle w:val="TextTNR"/>
        <w:numPr>
          <w:ilvl w:val="0"/>
          <w:numId w:val="32"/>
        </w:numPr>
      </w:pPr>
      <w:r w:rsidRPr="00DF1926">
        <w:t xml:space="preserve">The panel may, in its absolute discretion, allow the Presenting Proctor or the Respondent’s Proctor to raise an argument or rely on a document </w:t>
      </w:r>
      <w:ins w:id="902" w:author="Fr. Andrew Rowell" w:date="2025-11-02T08:05:00Z" w16du:dateUtc="2025-11-02T14:05:00Z">
        <w:r w:rsidR="00B21A6B" w:rsidRPr="00DF1926">
          <w:t xml:space="preserve">or exhibit </w:t>
        </w:r>
      </w:ins>
      <w:r w:rsidRPr="00DF1926">
        <w:t xml:space="preserve">that was not included in the material </w:t>
      </w:r>
      <w:del w:id="903" w:author="Fr. Andrew Rowell" w:date="2025-11-02T08:05:00Z" w16du:dateUtc="2025-11-02T14:05:00Z">
        <w:r w:rsidRPr="00DF1926">
          <w:delText xml:space="preserve">so </w:delText>
        </w:r>
      </w:del>
      <w:r w:rsidRPr="00DF1926">
        <w:t>delivered</w:t>
      </w:r>
      <w:ins w:id="904" w:author="Fr. Andrew Rowell" w:date="2025-11-02T08:05:00Z" w16du:dateUtc="2025-11-02T14:05:00Z">
        <w:r w:rsidR="003F1E3C" w:rsidRPr="00DF1926">
          <w:t xml:space="preserve"> in sections 4 and 5 of this canon</w:t>
        </w:r>
      </w:ins>
      <w:r w:rsidRPr="00DF1926">
        <w:t>, or to call a witness not included in the list of witnesses</w:t>
      </w:r>
      <w:del w:id="905" w:author="Fr. Andrew Rowell" w:date="2025-11-02T08:05:00Z" w16du:dateUtc="2025-11-02T14:05:00Z">
        <w:r w:rsidRPr="00DF1926">
          <w:delText>.</w:delText>
        </w:r>
      </w:del>
      <w:ins w:id="906" w:author="Fr. Andrew Rowell" w:date="2025-11-02T08:05:00Z" w16du:dateUtc="2025-11-02T14:05:00Z">
        <w:r w:rsidR="003F1E3C" w:rsidRPr="00DF1926">
          <w:t xml:space="preserve"> so delivered</w:t>
        </w:r>
        <w:r w:rsidRPr="00DF1926">
          <w:t>.</w:t>
        </w:r>
        <w:r w:rsidR="00B21A6B" w:rsidRPr="00DF1926">
          <w:t xml:space="preserve"> Prior to allowing any such evidence or testimony, the panel shall ensure that the opposing party has a reasonable opportunity to review any document or exhibit. </w:t>
        </w:r>
      </w:ins>
    </w:p>
    <w:p w14:paraId="25E838CC" w14:textId="720A5A62" w:rsidR="00AE1C3A" w:rsidRPr="00DF1926" w:rsidRDefault="00AE1C3A" w:rsidP="00AE1C3A">
      <w:pPr>
        <w:pStyle w:val="TextTNR"/>
        <w:numPr>
          <w:ilvl w:val="0"/>
          <w:numId w:val="32"/>
        </w:numPr>
      </w:pPr>
      <w:r w:rsidRPr="00DF1926">
        <w:lastRenderedPageBreak/>
        <w:t xml:space="preserve">Where the evidence of witnesses is to be presented at the hearing, the panel must direct that statements setting out the evidence </w:t>
      </w:r>
      <w:r w:rsidR="00B368CE" w:rsidRPr="00DF1926">
        <w:t>of</w:t>
      </w:r>
      <w:r w:rsidRPr="00DF1926">
        <w:t xml:space="preserve"> each witness be </w:t>
      </w:r>
      <w:r w:rsidR="000C351A" w:rsidRPr="00DF1926">
        <w:t>provided to the panel</w:t>
      </w:r>
      <w:r w:rsidR="00E61F54" w:rsidRPr="00DF1926">
        <w:t>, the Presenting Proctor, and the Respondent’s Proctor</w:t>
      </w:r>
      <w:r w:rsidR="000C351A" w:rsidRPr="00DF1926">
        <w:t xml:space="preserve"> at least </w:t>
      </w:r>
      <w:r w:rsidR="002F316D" w:rsidRPr="00DF1926">
        <w:t>3</w:t>
      </w:r>
      <w:r w:rsidR="000C351A" w:rsidRPr="00DF1926">
        <w:t xml:space="preserve"> days</w:t>
      </w:r>
      <w:r w:rsidRPr="00DF1926">
        <w:t xml:space="preserve"> in advance of the hearing unless the panel considers that there is good reason not to do so. A witness statement must be signed and dated by the witness and verified by a statement of truth in the following form: “I </w:t>
      </w:r>
      <w:del w:id="907" w:author="Fr. Andrew Rowell" w:date="2025-11-02T08:05:00Z" w16du:dateUtc="2025-11-02T14:05:00Z">
        <w:r w:rsidRPr="00DF1926">
          <w:delText>believe</w:delText>
        </w:r>
      </w:del>
      <w:ins w:id="908" w:author="Fr. Andrew Rowell" w:date="2025-11-02T08:05:00Z" w16du:dateUtc="2025-11-02T14:05:00Z">
        <w:r w:rsidR="00CA7930" w:rsidRPr="00DF1926">
          <w:t>swear</w:t>
        </w:r>
      </w:ins>
      <w:r w:rsidR="00CA7930" w:rsidRPr="00DF1926">
        <w:t xml:space="preserve"> </w:t>
      </w:r>
      <w:r w:rsidRPr="00DF1926">
        <w:t>that the facts</w:t>
      </w:r>
      <w:r w:rsidR="00CA7930" w:rsidRPr="00DF1926">
        <w:t xml:space="preserve"> </w:t>
      </w:r>
      <w:ins w:id="909" w:author="Fr. Andrew Rowell" w:date="2025-11-02T08:05:00Z" w16du:dateUtc="2025-11-02T14:05:00Z">
        <w:r w:rsidR="00CA7930" w:rsidRPr="00DF1926">
          <w:t>and representations</w:t>
        </w:r>
        <w:r w:rsidRPr="00DF1926">
          <w:t xml:space="preserve"> </w:t>
        </w:r>
      </w:ins>
      <w:r w:rsidRPr="00DF1926">
        <w:t>in this witness statement are true</w:t>
      </w:r>
      <w:ins w:id="910" w:author="Fr. Andrew Rowell" w:date="2025-11-02T08:05:00Z" w16du:dateUtc="2025-11-02T14:05:00Z">
        <w:r w:rsidR="00CA7930" w:rsidRPr="00DF1926">
          <w:t xml:space="preserve"> to the best of my knowledge and belief, so help me God</w:t>
        </w:r>
      </w:ins>
      <w:r w:rsidRPr="00DF1926">
        <w:t>.”</w:t>
      </w:r>
    </w:p>
    <w:p w14:paraId="58D7B902" w14:textId="6FD52A94" w:rsidR="00AE1C3A" w:rsidRPr="00DF1926" w:rsidRDefault="00AE1C3A" w:rsidP="00AE1C3A">
      <w:pPr>
        <w:pStyle w:val="TextTNR"/>
        <w:numPr>
          <w:ilvl w:val="0"/>
          <w:numId w:val="32"/>
        </w:numPr>
      </w:pPr>
      <w:r w:rsidRPr="00DF1926">
        <w:t xml:space="preserve">Where a witness is to give </w:t>
      </w:r>
      <w:r w:rsidR="008726C8" w:rsidRPr="00DF1926">
        <w:t xml:space="preserve">testimony or other </w:t>
      </w:r>
      <w:r w:rsidRPr="00DF1926">
        <w:t>evidence at the hearing, the witness’s evidence must be given under oath</w:t>
      </w:r>
      <w:del w:id="911" w:author="Fr. Andrew Rowell" w:date="2025-11-02T08:05:00Z" w16du:dateUtc="2025-11-02T14:05:00Z">
        <w:r w:rsidRPr="00DF1926">
          <w:delText xml:space="preserve"> or solemn affirmation.</w:delText>
        </w:r>
      </w:del>
      <w:ins w:id="912" w:author="Fr. Andrew Rowell" w:date="2025-11-02T08:05:00Z" w16du:dateUtc="2025-11-02T14:05:00Z">
        <w:r w:rsidR="007A350C" w:rsidRPr="00DF1926">
          <w:t>.</w:t>
        </w:r>
      </w:ins>
      <w:r w:rsidR="00CF2DE5" w:rsidRPr="00DF1926">
        <w:t xml:space="preserve"> </w:t>
      </w:r>
      <w:r w:rsidRPr="00DF1926">
        <w:t xml:space="preserve">Where the witness has also provided a witness statement, that statement is to stand as the </w:t>
      </w:r>
      <w:r w:rsidR="001F5ED4" w:rsidRPr="00DF1926">
        <w:t xml:space="preserve">witness’s </w:t>
      </w:r>
      <w:r w:rsidRPr="00DF1926">
        <w:t xml:space="preserve">evidence in chief unless the panel directs otherwise. A witness who gives oral evidence at the hearing may be </w:t>
      </w:r>
      <w:del w:id="913" w:author="Fr. Andrew Rowell" w:date="2025-11-02T08:05:00Z" w16du:dateUtc="2025-11-02T14:05:00Z">
        <w:r w:rsidRPr="00DF1926">
          <w:delText>cross-examined</w:delText>
        </w:r>
      </w:del>
      <w:ins w:id="914" w:author="Fr. Andrew Rowell" w:date="2025-11-02T08:05:00Z" w16du:dateUtc="2025-11-02T14:05:00Z">
        <w:r w:rsidR="00CA7930" w:rsidRPr="00DF1926">
          <w:t>questioned</w:t>
        </w:r>
      </w:ins>
      <w:r w:rsidRPr="00DF1926">
        <w:t xml:space="preserve"> by the Presenting Proctor or the Respondent’s Proctor. The panel</w:t>
      </w:r>
      <w:ins w:id="915" w:author="Fr. Andrew Rowell" w:date="2025-11-02T08:05:00Z" w16du:dateUtc="2025-11-02T14:05:00Z">
        <w:r w:rsidR="00CA7930" w:rsidRPr="00DF1926">
          <w:t>, in its discretion,</w:t>
        </w:r>
      </w:ins>
      <w:r w:rsidRPr="00DF1926">
        <w:t xml:space="preserve"> may limit </w:t>
      </w:r>
      <w:del w:id="916" w:author="Fr. Andrew Rowell" w:date="2025-11-02T08:05:00Z" w16du:dateUtc="2025-11-02T14:05:00Z">
        <w:r w:rsidRPr="00DF1926">
          <w:delText>cross-examination</w:delText>
        </w:r>
      </w:del>
      <w:ins w:id="917" w:author="Fr. Andrew Rowell" w:date="2025-11-02T08:05:00Z" w16du:dateUtc="2025-11-02T14:05:00Z">
        <w:r w:rsidR="00CA7930" w:rsidRPr="00DF1926">
          <w:t>such questioning</w:t>
        </w:r>
      </w:ins>
      <w:r w:rsidRPr="00DF1926">
        <w:t>.</w:t>
      </w:r>
    </w:p>
    <w:p w14:paraId="59951097" w14:textId="5FCF5C7C" w:rsidR="00265639" w:rsidRPr="00DF1926" w:rsidRDefault="00265639" w:rsidP="0080258D">
      <w:pPr>
        <w:pStyle w:val="TextTNR"/>
        <w:numPr>
          <w:ilvl w:val="0"/>
          <w:numId w:val="32"/>
        </w:numPr>
      </w:pPr>
      <w:r w:rsidRPr="00DF1926">
        <w:t xml:space="preserve">The panel shall give the </w:t>
      </w:r>
      <w:r w:rsidR="00BC488D" w:rsidRPr="00DF1926">
        <w:t>P</w:t>
      </w:r>
      <w:r w:rsidR="00EE5ECB" w:rsidRPr="00DF1926">
        <w:t xml:space="preserve">resenting </w:t>
      </w:r>
      <w:r w:rsidRPr="00DF1926">
        <w:t xml:space="preserve">Proctor </w:t>
      </w:r>
      <w:r w:rsidR="00EC22D3" w:rsidRPr="00DF1926">
        <w:t xml:space="preserve">or the </w:t>
      </w:r>
      <w:r w:rsidR="00053FF2" w:rsidRPr="00DF1926">
        <w:t>Respondent’s</w:t>
      </w:r>
      <w:r w:rsidR="00EC22D3" w:rsidRPr="00DF1926">
        <w:t xml:space="preserve"> Proctor </w:t>
      </w:r>
      <w:r w:rsidRPr="00DF1926">
        <w:t xml:space="preserve">the opportunity </w:t>
      </w:r>
      <w:del w:id="918" w:author="Fr. Andrew Rowell" w:date="2025-11-02T08:05:00Z" w16du:dateUtc="2025-11-02T14:05:00Z">
        <w:r w:rsidRPr="00DF1926">
          <w:delText>of</w:delText>
        </w:r>
      </w:del>
      <w:ins w:id="919" w:author="Fr. Andrew Rowell" w:date="2025-11-02T08:05:00Z" w16du:dateUtc="2025-11-02T14:05:00Z">
        <w:r w:rsidR="00CA7930" w:rsidRPr="00DF1926">
          <w:t>to</w:t>
        </w:r>
      </w:ins>
      <w:r w:rsidRPr="00DF1926">
        <w:t>:</w:t>
      </w:r>
    </w:p>
    <w:p w14:paraId="46AA58DB" w14:textId="311BF077" w:rsidR="00265639" w:rsidRPr="00DF1926" w:rsidRDefault="00265639" w:rsidP="0080258D">
      <w:pPr>
        <w:pStyle w:val="TextTNR"/>
        <w:numPr>
          <w:ilvl w:val="1"/>
          <w:numId w:val="28"/>
        </w:numPr>
      </w:pPr>
      <w:del w:id="920" w:author="Fr. Andrew Rowell" w:date="2025-11-02T08:05:00Z" w16du:dateUtc="2025-11-02T14:05:00Z">
        <w:r w:rsidRPr="00DF1926">
          <w:delText>attending</w:delText>
        </w:r>
      </w:del>
      <w:ins w:id="921" w:author="Fr. Andrew Rowell" w:date="2025-11-02T08:05:00Z" w16du:dateUtc="2025-11-02T14:05:00Z">
        <w:r w:rsidRPr="00DF1926">
          <w:t>attend</w:t>
        </w:r>
      </w:ins>
      <w:r w:rsidRPr="00DF1926">
        <w:t xml:space="preserve"> the hearing of the Presentment;</w:t>
      </w:r>
    </w:p>
    <w:p w14:paraId="0372D32E" w14:textId="42E1209E" w:rsidR="00CC41E9" w:rsidRPr="00DF1926" w:rsidRDefault="00D94E3F" w:rsidP="0080258D">
      <w:pPr>
        <w:pStyle w:val="TextTNR"/>
        <w:numPr>
          <w:ilvl w:val="1"/>
          <w:numId w:val="28"/>
        </w:numPr>
      </w:pPr>
      <w:del w:id="922" w:author="Fr. Andrew Rowell" w:date="2025-11-02T08:05:00Z" w16du:dateUtc="2025-11-02T14:05:00Z">
        <w:r w:rsidRPr="00DF1926">
          <w:delText>presenting</w:delText>
        </w:r>
      </w:del>
      <w:ins w:id="923" w:author="Fr. Andrew Rowell" w:date="2025-11-02T08:05:00Z" w16du:dateUtc="2025-11-02T14:05:00Z">
        <w:r w:rsidRPr="00DF1926">
          <w:t>present</w:t>
        </w:r>
      </w:ins>
      <w:r w:rsidRPr="00DF1926">
        <w:t xml:space="preserve"> witness statements</w:t>
      </w:r>
      <w:r w:rsidR="004314D5" w:rsidRPr="00DF1926">
        <w:t xml:space="preserve"> and other </w:t>
      </w:r>
      <w:del w:id="924" w:author="Fr. Andrew Rowell" w:date="2025-11-02T08:05:00Z" w16du:dateUtc="2025-11-02T14:05:00Z">
        <w:r w:rsidR="004314D5" w:rsidRPr="00DF1926">
          <w:delText>relevant</w:delText>
        </w:r>
      </w:del>
      <w:ins w:id="925" w:author="Fr. Andrew Rowell" w:date="2025-11-02T08:05:00Z" w16du:dateUtc="2025-11-02T14:05:00Z">
        <w:r w:rsidR="00CA7930" w:rsidRPr="00DF1926">
          <w:t>documentary</w:t>
        </w:r>
      </w:ins>
      <w:r w:rsidR="00CA7930" w:rsidRPr="00DF1926">
        <w:t xml:space="preserve"> </w:t>
      </w:r>
      <w:r w:rsidR="004314D5" w:rsidRPr="00DF1926">
        <w:t>evidence</w:t>
      </w:r>
      <w:r w:rsidR="00CC41E9" w:rsidRPr="00DF1926">
        <w:t>;</w:t>
      </w:r>
    </w:p>
    <w:p w14:paraId="75CDF9C8" w14:textId="77F5A14A" w:rsidR="00FB204B" w:rsidRPr="00DF1926" w:rsidRDefault="004314D5" w:rsidP="004314D5">
      <w:pPr>
        <w:pStyle w:val="TextTNR"/>
        <w:numPr>
          <w:ilvl w:val="1"/>
          <w:numId w:val="28"/>
        </w:numPr>
      </w:pPr>
      <w:del w:id="926" w:author="Fr. Andrew Rowell" w:date="2025-11-02T08:05:00Z" w16du:dateUtc="2025-11-02T14:05:00Z">
        <w:r w:rsidRPr="00DF1926">
          <w:delText>calling</w:delText>
        </w:r>
      </w:del>
      <w:ins w:id="927" w:author="Fr. Andrew Rowell" w:date="2025-11-02T08:05:00Z" w16du:dateUtc="2025-11-02T14:05:00Z">
        <w:r w:rsidRPr="00DF1926">
          <w:t>call</w:t>
        </w:r>
      </w:ins>
      <w:r w:rsidRPr="00DF1926">
        <w:t xml:space="preserve"> and </w:t>
      </w:r>
      <w:del w:id="928" w:author="Fr. Andrew Rowell" w:date="2025-11-02T08:05:00Z" w16du:dateUtc="2025-11-02T14:05:00Z">
        <w:r w:rsidRPr="00DF1926">
          <w:delText xml:space="preserve">cross-examining </w:delText>
        </w:r>
        <w:r w:rsidR="00AA1CD2" w:rsidRPr="00DF1926">
          <w:delText>necessary</w:delText>
        </w:r>
      </w:del>
      <w:ins w:id="929" w:author="Fr. Andrew Rowell" w:date="2025-11-02T08:05:00Z" w16du:dateUtc="2025-11-02T14:05:00Z">
        <w:r w:rsidR="00CA7930" w:rsidRPr="00DF1926">
          <w:t>question</w:t>
        </w:r>
      </w:ins>
      <w:r w:rsidRPr="00DF1926">
        <w:t xml:space="preserve"> witnesses as permitted by the panel; and</w:t>
      </w:r>
    </w:p>
    <w:p w14:paraId="2978C9F8" w14:textId="2CAB04E6" w:rsidR="00265639" w:rsidRPr="00DF1926" w:rsidRDefault="00B12C1B" w:rsidP="0080258D">
      <w:pPr>
        <w:pStyle w:val="TextTNR"/>
        <w:numPr>
          <w:ilvl w:val="1"/>
          <w:numId w:val="28"/>
        </w:numPr>
      </w:pPr>
      <w:del w:id="930" w:author="Fr. Andrew Rowell" w:date="2025-11-02T08:05:00Z" w16du:dateUtc="2025-11-02T14:05:00Z">
        <w:r w:rsidRPr="00DF1926">
          <w:delText xml:space="preserve">making oral submissions on points requested by </w:delText>
        </w:r>
      </w:del>
      <w:ins w:id="931" w:author="Fr. Andrew Rowell" w:date="2025-11-02T08:05:00Z" w16du:dateUtc="2025-11-02T14:05:00Z">
        <w:r w:rsidR="00CA7930" w:rsidRPr="00DF1926">
          <w:t xml:space="preserve">testify before </w:t>
        </w:r>
      </w:ins>
      <w:r w:rsidR="00CA7930" w:rsidRPr="00DF1926">
        <w:t>the panel</w:t>
      </w:r>
      <w:del w:id="932" w:author="Fr. Andrew Rowell" w:date="2025-11-02T08:05:00Z" w16du:dateUtc="2025-11-02T14:05:00Z">
        <w:r w:rsidR="00EC22D3" w:rsidRPr="00DF1926">
          <w:delText>.</w:delText>
        </w:r>
      </w:del>
      <w:ins w:id="933" w:author="Fr. Andrew Rowell" w:date="2025-11-02T08:05:00Z" w16du:dateUtc="2025-11-02T14:05:00Z">
        <w:r w:rsidR="00CA7930" w:rsidRPr="00DF1926">
          <w:t xml:space="preserve">, either orally or by written statement. </w:t>
        </w:r>
      </w:ins>
    </w:p>
    <w:p w14:paraId="595D5C50" w14:textId="4FAC7AF6" w:rsidR="00A833F4" w:rsidRPr="00DF1926" w:rsidRDefault="00A833F4" w:rsidP="0080258D">
      <w:pPr>
        <w:pStyle w:val="TextTNR"/>
        <w:numPr>
          <w:ilvl w:val="0"/>
          <w:numId w:val="28"/>
        </w:numPr>
        <w:rPr>
          <w:ins w:id="934" w:author="Fr. Andrew Rowell" w:date="2025-11-02T08:05:00Z" w16du:dateUtc="2025-11-02T14:05:00Z"/>
        </w:rPr>
      </w:pPr>
      <w:del w:id="935" w:author="Fr. Andrew Rowell" w:date="2025-11-02T08:05:00Z" w16du:dateUtc="2025-11-02T14:05:00Z">
        <w:r w:rsidRPr="00DF1926">
          <w:delText>No</w:delText>
        </w:r>
      </w:del>
      <w:ins w:id="936" w:author="Fr. Andrew Rowell" w:date="2025-11-02T08:05:00Z" w16du:dateUtc="2025-11-02T14:05:00Z">
        <w:r w:rsidR="00CA7930" w:rsidRPr="00DF1926">
          <w:t>The panel may, in its discretion, accept evidence or testimony from</w:t>
        </w:r>
      </w:ins>
      <w:r w:rsidR="00CA7930" w:rsidRPr="00DF1926">
        <w:t xml:space="preserve"> expert witnesses</w:t>
      </w:r>
      <w:del w:id="937" w:author="Fr. Andrew Rowell" w:date="2025-11-02T08:05:00Z" w16du:dateUtc="2025-11-02T14:05:00Z">
        <w:r w:rsidRPr="00DF1926">
          <w:delText xml:space="preserve"> may be called, nor may</w:delText>
        </w:r>
      </w:del>
      <w:ins w:id="938" w:author="Fr. Andrew Rowell" w:date="2025-11-02T08:05:00Z" w16du:dateUtc="2025-11-02T14:05:00Z">
        <w:r w:rsidR="00CA7930" w:rsidRPr="00DF1926">
          <w:t xml:space="preserve">. </w:t>
        </w:r>
      </w:ins>
    </w:p>
    <w:p w14:paraId="092B9A89" w14:textId="77777777" w:rsidR="00A833F4" w:rsidRPr="00DF1926" w:rsidRDefault="00CA7930" w:rsidP="0080258D">
      <w:pPr>
        <w:pStyle w:val="TextTNR"/>
        <w:numPr>
          <w:ilvl w:val="0"/>
          <w:numId w:val="28"/>
        </w:numPr>
        <w:rPr>
          <w:del w:id="939" w:author="Fr. Andrew Rowell" w:date="2025-11-02T08:05:00Z" w16du:dateUtc="2025-11-02T14:05:00Z"/>
        </w:rPr>
      </w:pPr>
      <w:ins w:id="940" w:author="Fr. Andrew Rowell" w:date="2025-11-02T08:05:00Z" w16du:dateUtc="2025-11-02T14:05:00Z">
        <w:r w:rsidRPr="00DF1926">
          <w:t>Prior to accepting</w:t>
        </w:r>
      </w:ins>
      <w:r w:rsidRPr="00DF1926">
        <w:t xml:space="preserve"> any </w:t>
      </w:r>
      <w:del w:id="941" w:author="Fr. Andrew Rowell" w:date="2025-11-02T08:05:00Z" w16du:dateUtc="2025-11-02T14:05:00Z">
        <w:r w:rsidR="00A833F4" w:rsidRPr="00DF1926">
          <w:delText xml:space="preserve">expert’s report be submitted as </w:delText>
        </w:r>
      </w:del>
      <w:r w:rsidRPr="00DF1926">
        <w:t>evidence</w:t>
      </w:r>
      <w:del w:id="942" w:author="Fr. Andrew Rowell" w:date="2025-11-02T08:05:00Z" w16du:dateUtc="2025-11-02T14:05:00Z">
        <w:r w:rsidR="00A833F4" w:rsidRPr="00DF1926">
          <w:delText>, without</w:delText>
        </w:r>
      </w:del>
      <w:ins w:id="943" w:author="Fr. Andrew Rowell" w:date="2025-11-02T08:05:00Z" w16du:dateUtc="2025-11-02T14:05:00Z">
        <w:r w:rsidRPr="00DF1926">
          <w:t xml:space="preserve"> into</w:t>
        </w:r>
      </w:ins>
      <w:r w:rsidRPr="00DF1926">
        <w:t xml:space="preserve"> the </w:t>
      </w:r>
      <w:del w:id="944" w:author="Fr. Andrew Rowell" w:date="2025-11-02T08:05:00Z" w16du:dateUtc="2025-11-02T14:05:00Z">
        <w:r w:rsidR="00A833F4" w:rsidRPr="00DF1926">
          <w:delText>panel’s permission.</w:delText>
        </w:r>
      </w:del>
    </w:p>
    <w:p w14:paraId="13EA18A6" w14:textId="61FCFF0F" w:rsidR="00624A91" w:rsidRPr="00DF1926" w:rsidRDefault="00A833F4" w:rsidP="0080258D">
      <w:pPr>
        <w:pStyle w:val="TextTNR"/>
        <w:numPr>
          <w:ilvl w:val="0"/>
          <w:numId w:val="28"/>
        </w:numPr>
      </w:pPr>
      <w:del w:id="945" w:author="Fr. Andrew Rowell" w:date="2025-11-02T08:05:00Z" w16du:dateUtc="2025-11-02T14:05:00Z">
        <w:r w:rsidRPr="00DF1926">
          <w:delText>The</w:delText>
        </w:r>
      </w:del>
      <w:ins w:id="946" w:author="Fr. Andrew Rowell" w:date="2025-11-02T08:05:00Z" w16du:dateUtc="2025-11-02T14:05:00Z">
        <w:r w:rsidR="00CA7930" w:rsidRPr="00DF1926">
          <w:t xml:space="preserve">hearing record, the </w:t>
        </w:r>
        <w:r w:rsidR="00C80A33" w:rsidRPr="00DF1926">
          <w:t>president of the</w:t>
        </w:r>
      </w:ins>
      <w:r w:rsidR="00C80A33" w:rsidRPr="00DF1926">
        <w:t xml:space="preserve"> panel </w:t>
      </w:r>
      <w:del w:id="947" w:author="Fr. Andrew Rowell" w:date="2025-11-02T08:05:00Z" w16du:dateUtc="2025-11-02T14:05:00Z">
        <w:r w:rsidR="00265639" w:rsidRPr="00DF1926">
          <w:delText>may</w:delText>
        </w:r>
      </w:del>
      <w:ins w:id="948" w:author="Fr. Andrew Rowell" w:date="2025-11-02T08:05:00Z" w16du:dateUtc="2025-11-02T14:05:00Z">
        <w:r w:rsidR="00C80A33" w:rsidRPr="00DF1926">
          <w:t>shall</w:t>
        </w:r>
      </w:ins>
      <w:r w:rsidR="00C80A33" w:rsidRPr="00DF1926">
        <w:t xml:space="preserve"> determine</w:t>
      </w:r>
      <w:r w:rsidR="00CA7930" w:rsidRPr="00DF1926">
        <w:t xml:space="preserve"> </w:t>
      </w:r>
      <w:r w:rsidR="00C80A33" w:rsidRPr="00DF1926">
        <w:t xml:space="preserve">whether </w:t>
      </w:r>
      <w:del w:id="949" w:author="Fr. Andrew Rowell" w:date="2025-11-02T08:05:00Z" w16du:dateUtc="2025-11-02T14:05:00Z">
        <w:r w:rsidR="00AE1C3A" w:rsidRPr="00DF1926">
          <w:delText>any</w:delText>
        </w:r>
      </w:del>
      <w:ins w:id="950" w:author="Fr. Andrew Rowell" w:date="2025-11-02T08:05:00Z" w16du:dateUtc="2025-11-02T14:05:00Z">
        <w:r w:rsidR="00C80A33" w:rsidRPr="00DF1926">
          <w:t>testimony, either</w:t>
        </w:r>
      </w:ins>
      <w:r w:rsidR="00C80A33" w:rsidRPr="00DF1926">
        <w:t xml:space="preserve"> written or oral</w:t>
      </w:r>
      <w:ins w:id="951" w:author="Fr. Andrew Rowell" w:date="2025-11-02T08:05:00Z" w16du:dateUtc="2025-11-02T14:05:00Z">
        <w:r w:rsidR="00C80A33" w:rsidRPr="00DF1926">
          <w:t>, or</w:t>
        </w:r>
      </w:ins>
      <w:r w:rsidR="00C80A33" w:rsidRPr="00DF1926">
        <w:t xml:space="preserve"> </w:t>
      </w:r>
      <w:r w:rsidR="00265639" w:rsidRPr="00DF1926">
        <w:t xml:space="preserve">evidence </w:t>
      </w:r>
      <w:r w:rsidR="00C80A33" w:rsidRPr="00DF1926">
        <w:t>is relevant</w:t>
      </w:r>
      <w:del w:id="952" w:author="Fr. Andrew Rowell" w:date="2025-11-02T08:05:00Z" w16du:dateUtc="2025-11-02T14:05:00Z">
        <w:r w:rsidR="00265639" w:rsidRPr="00DF1926">
          <w:delText>. Notwithstanding</w:delText>
        </w:r>
      </w:del>
      <w:ins w:id="953" w:author="Fr. Andrew Rowell" w:date="2025-11-02T08:05:00Z" w16du:dateUtc="2025-11-02T14:05:00Z">
        <w:r w:rsidR="00C80A33" w:rsidRPr="00DF1926">
          <w:t xml:space="preserve"> to</w:t>
        </w:r>
      </w:ins>
      <w:r w:rsidR="00C80A33" w:rsidRPr="00DF1926">
        <w:t xml:space="preserve"> the </w:t>
      </w:r>
      <w:del w:id="954" w:author="Fr. Andrew Rowell" w:date="2025-11-02T08:05:00Z" w16du:dateUtc="2025-11-02T14:05:00Z">
        <w:r w:rsidR="00265639" w:rsidRPr="00DF1926">
          <w:delText>opportunities described</w:delText>
        </w:r>
      </w:del>
      <w:ins w:id="955" w:author="Fr. Andrew Rowell" w:date="2025-11-02T08:05:00Z" w16du:dateUtc="2025-11-02T14:05:00Z">
        <w:r w:rsidR="00C80A33" w:rsidRPr="00DF1926">
          <w:t>issues raised</w:t>
        </w:r>
      </w:ins>
      <w:r w:rsidR="00C80A33" w:rsidRPr="00DF1926">
        <w:t xml:space="preserve"> in </w:t>
      </w:r>
      <w:del w:id="956" w:author="Fr. Andrew Rowell" w:date="2025-11-02T08:05:00Z" w16du:dateUtc="2025-11-02T14:05:00Z">
        <w:r w:rsidR="000B33C8" w:rsidRPr="00DF1926">
          <w:delText>this s</w:delText>
        </w:r>
        <w:r w:rsidR="00265639" w:rsidRPr="00DF1926">
          <w:delText xml:space="preserve">ection </w:delText>
        </w:r>
        <w:r w:rsidR="00593D7D" w:rsidRPr="00DF1926">
          <w:delText>6</w:delText>
        </w:r>
        <w:r w:rsidR="00265639" w:rsidRPr="00DF1926">
          <w:delText xml:space="preserve">, </w:delText>
        </w:r>
      </w:del>
      <w:r w:rsidR="00C80A33" w:rsidRPr="00DF1926">
        <w:t xml:space="preserve">the </w:t>
      </w:r>
      <w:del w:id="957" w:author="Fr. Andrew Rowell" w:date="2025-11-02T08:05:00Z" w16du:dateUtc="2025-11-02T14:05:00Z">
        <w:r w:rsidR="00265639" w:rsidRPr="00DF1926">
          <w:delText>panel</w:delText>
        </w:r>
      </w:del>
      <w:ins w:id="958" w:author="Fr. Andrew Rowell" w:date="2025-11-02T08:05:00Z" w16du:dateUtc="2025-11-02T14:05:00Z">
        <w:r w:rsidR="005918DE" w:rsidRPr="00DF1926">
          <w:t>P</w:t>
        </w:r>
        <w:r w:rsidR="00C80A33" w:rsidRPr="00DF1926">
          <w:t>resentment. The president</w:t>
        </w:r>
      </w:ins>
      <w:r w:rsidR="00C80A33" w:rsidRPr="00DF1926">
        <w:t xml:space="preserve"> may exclude </w:t>
      </w:r>
      <w:del w:id="959" w:author="Fr. Andrew Rowell" w:date="2025-11-02T08:05:00Z" w16du:dateUtc="2025-11-02T14:05:00Z">
        <w:r w:rsidR="00265639" w:rsidRPr="00DF1926">
          <w:delText>otherwise relevant evidence offered</w:delText>
        </w:r>
      </w:del>
      <w:ins w:id="960" w:author="Fr. Andrew Rowell" w:date="2025-11-02T08:05:00Z" w16du:dateUtc="2025-11-02T14:05:00Z">
        <w:r w:rsidR="00C80A33" w:rsidRPr="00DF1926">
          <w:t>any evidence</w:t>
        </w:r>
        <w:r w:rsidR="00A23A26" w:rsidRPr="00DF1926">
          <w:t xml:space="preserve"> or testimony</w:t>
        </w:r>
        <w:r w:rsidR="00C80A33" w:rsidRPr="00DF1926">
          <w:t xml:space="preserve"> during the hearing if such evidence is determined to be irrelevant, cumulative, repetitive, or immaterial to the issues raised</w:t>
        </w:r>
      </w:ins>
      <w:r w:rsidR="00C80A33" w:rsidRPr="00DF1926">
        <w:t xml:space="preserve"> by the </w:t>
      </w:r>
      <w:del w:id="961" w:author="Fr. Andrew Rowell" w:date="2025-11-02T08:05:00Z" w16du:dateUtc="2025-11-02T14:05:00Z">
        <w:r w:rsidR="00BC488D" w:rsidRPr="00DF1926">
          <w:delText>P</w:delText>
        </w:r>
        <w:r w:rsidR="00EE5ECB" w:rsidRPr="00DF1926">
          <w:delText xml:space="preserve">resenting </w:delText>
        </w:r>
        <w:r w:rsidR="00265639" w:rsidRPr="00DF1926">
          <w:delText xml:space="preserve">Proctor or by </w:delText>
        </w:r>
        <w:r w:rsidR="00DC6226" w:rsidRPr="00DF1926">
          <w:delText xml:space="preserve">the </w:delText>
        </w:r>
        <w:r w:rsidR="00EE5ECB" w:rsidRPr="00DF1926">
          <w:delText>Respondent’s Proctor</w:delText>
        </w:r>
        <w:r w:rsidR="00DB2D96" w:rsidRPr="00DF1926">
          <w:delText>, including testimony by witnesses,</w:delText>
        </w:r>
        <w:r w:rsidR="00EE5ECB" w:rsidRPr="00DF1926">
          <w:delText xml:space="preserve"> </w:delText>
        </w:r>
        <w:r w:rsidR="00265639" w:rsidRPr="00DF1926">
          <w:delText>if the panel</w:delText>
        </w:r>
      </w:del>
      <w:ins w:id="962" w:author="Fr. Andrew Rowell" w:date="2025-11-02T08:05:00Z" w16du:dateUtc="2025-11-02T14:05:00Z">
        <w:r w:rsidR="005918DE" w:rsidRPr="00DF1926">
          <w:t>P</w:t>
        </w:r>
        <w:r w:rsidR="00C80A33" w:rsidRPr="00DF1926">
          <w:t>resentment or</w:t>
        </w:r>
      </w:ins>
      <w:r w:rsidR="00C80A33" w:rsidRPr="00DF1926">
        <w:t xml:space="preserve"> </w:t>
      </w:r>
      <w:r w:rsidR="002B68BD" w:rsidRPr="00DF1926">
        <w:t xml:space="preserve">concludes that </w:t>
      </w:r>
      <w:del w:id="963" w:author="Fr. Andrew Rowell" w:date="2025-11-02T08:05:00Z" w16du:dateUtc="2025-11-02T14:05:00Z">
        <w:r w:rsidR="009F48C4" w:rsidRPr="00DF1926">
          <w:delText xml:space="preserve">its </w:delText>
        </w:r>
        <w:r w:rsidR="00265639" w:rsidRPr="00DF1926">
          <w:delText>probative value is substantially outweighed by a danger of confusion of issues, undue delay, waste of time, or needless presentation of cumulative evidence</w:delText>
        </w:r>
        <w:r w:rsidR="00DB2D96" w:rsidRPr="00DF1926">
          <w:delText xml:space="preserve">, or </w:delText>
        </w:r>
        <w:r w:rsidR="002B68BD" w:rsidRPr="00DF1926">
          <w:delText>concludes that the</w:delText>
        </w:r>
      </w:del>
      <w:ins w:id="964" w:author="Fr. Andrew Rowell" w:date="2025-11-02T08:05:00Z" w16du:dateUtc="2025-11-02T14:05:00Z">
        <w:r w:rsidR="001349F0" w:rsidRPr="00DF1926">
          <w:t>such</w:t>
        </w:r>
      </w:ins>
      <w:r w:rsidR="001349F0" w:rsidRPr="00DF1926">
        <w:t xml:space="preserve"> </w:t>
      </w:r>
      <w:r w:rsidR="002B68BD" w:rsidRPr="00DF1926">
        <w:t xml:space="preserve">exclusion is necessary </w:t>
      </w:r>
      <w:r w:rsidR="00DB2D96" w:rsidRPr="00DF1926">
        <w:t>to protect a witness from harassment or intimidation</w:t>
      </w:r>
      <w:r w:rsidR="00265639" w:rsidRPr="00DF1926">
        <w:t>.</w:t>
      </w:r>
      <w:r w:rsidR="00DB2D96" w:rsidRPr="00DF1926">
        <w:t xml:space="preserve"> </w:t>
      </w:r>
      <w:del w:id="965" w:author="Fr. Andrew Rowell" w:date="2025-11-02T08:05:00Z" w16du:dateUtc="2025-11-02T14:05:00Z">
        <w:r w:rsidR="00DB2D96" w:rsidRPr="00DF1926">
          <w:delText>If the panel concludes that there is an undue risk of one or more of these dangers, instead of excluding testimony, the panel may in its absolute discretion regulate the mode and order of examining witnesses.</w:delText>
        </w:r>
      </w:del>
      <w:ins w:id="966" w:author="Fr. Andrew Rowell" w:date="2025-11-02T08:05:00Z" w16du:dateUtc="2025-11-02T14:05:00Z">
        <w:r w:rsidR="00C80A33" w:rsidRPr="00DF1926">
          <w:t xml:space="preserve">The president’s decision with regard to any testimony or evidence may be overruled by a majority of the panel. </w:t>
        </w:r>
      </w:ins>
    </w:p>
    <w:p w14:paraId="3A479857" w14:textId="521D5C30" w:rsidR="00624A91" w:rsidRPr="00DF1926" w:rsidRDefault="002B68BD" w:rsidP="0080258D">
      <w:pPr>
        <w:pStyle w:val="TextTNR"/>
        <w:numPr>
          <w:ilvl w:val="0"/>
          <w:numId w:val="28"/>
        </w:numPr>
      </w:pPr>
      <w:del w:id="967" w:author="Fr. Andrew Rowell" w:date="2025-11-02T08:05:00Z" w16du:dateUtc="2025-11-02T14:05:00Z">
        <w:r w:rsidRPr="00DF1926">
          <w:delText>Any</w:delText>
        </w:r>
      </w:del>
      <w:ins w:id="968" w:author="Fr. Andrew Rowell" w:date="2025-11-02T08:05:00Z" w16du:dateUtc="2025-11-02T14:05:00Z">
        <w:r w:rsidR="00C80A33" w:rsidRPr="00DF1926">
          <w:t>Unless on a witness list for either the Presenting Proctor or the Respondent’s Proctor, a</w:t>
        </w:r>
        <w:r w:rsidRPr="00DF1926">
          <w:t>ny</w:t>
        </w:r>
      </w:ins>
      <w:r w:rsidR="00265639" w:rsidRPr="00DF1926">
        <w:t xml:space="preserve"> Reporting Party </w:t>
      </w:r>
      <w:del w:id="969" w:author="Fr. Andrew Rowell" w:date="2025-11-02T08:05:00Z" w16du:dateUtc="2025-11-02T14:05:00Z">
        <w:r w:rsidR="00265639" w:rsidRPr="00DF1926">
          <w:delText xml:space="preserve">who made </w:delText>
        </w:r>
        <w:r w:rsidRPr="00DF1926">
          <w:delText xml:space="preserve">a </w:delText>
        </w:r>
        <w:r w:rsidR="00265639" w:rsidRPr="00DF1926">
          <w:delText xml:space="preserve">Report giving rise to a Presentment </w:delText>
        </w:r>
      </w:del>
      <w:r w:rsidR="00265639" w:rsidRPr="00DF1926">
        <w:t xml:space="preserve">may attend </w:t>
      </w:r>
      <w:r w:rsidR="00B368CE" w:rsidRPr="00DF1926">
        <w:t xml:space="preserve">the </w:t>
      </w:r>
      <w:r w:rsidR="00265639" w:rsidRPr="00DF1926">
        <w:t xml:space="preserve">hearing of the </w:t>
      </w:r>
      <w:r w:rsidR="00B368CE" w:rsidRPr="00DF1926">
        <w:t>Presentment</w:t>
      </w:r>
      <w:r w:rsidR="00265639" w:rsidRPr="00DF1926">
        <w:t xml:space="preserve"> </w:t>
      </w:r>
      <w:ins w:id="970" w:author="Fr. Andrew Rowell" w:date="2025-11-02T08:05:00Z" w16du:dateUtc="2025-11-02T14:05:00Z">
        <w:r w:rsidR="00A23A26" w:rsidRPr="00DF1926">
          <w:t xml:space="preserve">only as an observer </w:t>
        </w:r>
      </w:ins>
      <w:r w:rsidR="00265639" w:rsidRPr="00DF1926">
        <w:t xml:space="preserve">even if the panel determines that the hearing shall be </w:t>
      </w:r>
      <w:r w:rsidR="003E77A3" w:rsidRPr="00DF1926">
        <w:lastRenderedPageBreak/>
        <w:t xml:space="preserve">conducted </w:t>
      </w:r>
      <w:r w:rsidR="00265639" w:rsidRPr="00DF1926">
        <w:t>in private</w:t>
      </w:r>
      <w:del w:id="971" w:author="Fr. Andrew Rowell" w:date="2025-11-02T08:05:00Z" w16du:dateUtc="2025-11-02T14:05:00Z">
        <w:r w:rsidR="00265639" w:rsidRPr="00DF1926">
          <w:delText xml:space="preserve">. Any Reporting Party attending a hearing shall do so </w:delText>
        </w:r>
        <w:r w:rsidR="00F91246" w:rsidRPr="00DF1926">
          <w:delText xml:space="preserve">only </w:delText>
        </w:r>
        <w:r w:rsidR="00265639" w:rsidRPr="00DF1926">
          <w:delText xml:space="preserve">as an observer </w:delText>
        </w:r>
      </w:del>
      <w:ins w:id="972" w:author="Fr. Andrew Rowell" w:date="2025-11-02T08:05:00Z" w16du:dateUtc="2025-11-02T14:05:00Z">
        <w:r w:rsidR="00C80A33" w:rsidRPr="00DF1926">
          <w:t xml:space="preserve"> </w:t>
        </w:r>
      </w:ins>
      <w:r w:rsidR="00C80A33" w:rsidRPr="00DF1926">
        <w:t>except as provided in Canon IV.11.5.</w:t>
      </w:r>
    </w:p>
    <w:p w14:paraId="08DD7CE9" w14:textId="4B667AB9" w:rsidR="00265639" w:rsidRPr="00DF1926" w:rsidRDefault="00265639" w:rsidP="0080258D">
      <w:pPr>
        <w:pStyle w:val="TextTNR"/>
        <w:numPr>
          <w:ilvl w:val="0"/>
          <w:numId w:val="28"/>
        </w:numPr>
      </w:pPr>
      <w:r w:rsidRPr="00DF1926">
        <w:t xml:space="preserve">If </w:t>
      </w:r>
      <w:r w:rsidR="00D33F9B" w:rsidRPr="00DF1926">
        <w:t xml:space="preserve">neither </w:t>
      </w:r>
      <w:r w:rsidRPr="00DF1926">
        <w:t>the Respondent</w:t>
      </w:r>
      <w:r w:rsidR="001771C6" w:rsidRPr="00DF1926">
        <w:t xml:space="preserve"> </w:t>
      </w:r>
      <w:r w:rsidR="00D33F9B" w:rsidRPr="00DF1926">
        <w:t>nor</w:t>
      </w:r>
      <w:r w:rsidR="00E6154F" w:rsidRPr="00DF1926">
        <w:t xml:space="preserve"> the</w:t>
      </w:r>
      <w:r w:rsidR="001771C6" w:rsidRPr="00DF1926">
        <w:t xml:space="preserve"> Respondent’s Proctor</w:t>
      </w:r>
      <w:r w:rsidRPr="00DF1926">
        <w:t xml:space="preserve"> attend</w:t>
      </w:r>
      <w:r w:rsidR="008F6158" w:rsidRPr="00DF1926">
        <w:t>s</w:t>
      </w:r>
      <w:r w:rsidRPr="00DF1926">
        <w:t xml:space="preserve"> the hearing, then the </w:t>
      </w:r>
      <w:ins w:id="973" w:author="Fr. Andrew Rowell" w:date="2025-11-02T08:05:00Z" w16du:dateUtc="2025-11-02T14:05:00Z">
        <w:r w:rsidR="00151C39" w:rsidRPr="00DF1926">
          <w:t xml:space="preserve">president of the </w:t>
        </w:r>
      </w:ins>
      <w:r w:rsidRPr="00DF1926">
        <w:t xml:space="preserve">panel may, in </w:t>
      </w:r>
      <w:del w:id="974" w:author="Fr. Andrew Rowell" w:date="2025-11-02T08:05:00Z" w16du:dateUtc="2025-11-02T14:05:00Z">
        <w:r w:rsidRPr="00DF1926">
          <w:delText>its</w:delText>
        </w:r>
      </w:del>
      <w:ins w:id="975" w:author="Fr. Andrew Rowell" w:date="2025-11-02T08:05:00Z" w16du:dateUtc="2025-11-02T14:05:00Z">
        <w:r w:rsidR="00151C39" w:rsidRPr="00DF1926">
          <w:t>his or her</w:t>
        </w:r>
      </w:ins>
      <w:r w:rsidR="00151C39" w:rsidRPr="00DF1926">
        <w:t xml:space="preserve"> </w:t>
      </w:r>
      <w:r w:rsidRPr="00DF1926">
        <w:t>absolute discretion, either:</w:t>
      </w:r>
    </w:p>
    <w:p w14:paraId="340DB729" w14:textId="357EEA84" w:rsidR="00265639" w:rsidRPr="00DF1926" w:rsidRDefault="00265639" w:rsidP="0080258D">
      <w:pPr>
        <w:pStyle w:val="TextTNR"/>
        <w:numPr>
          <w:ilvl w:val="1"/>
          <w:numId w:val="28"/>
        </w:numPr>
      </w:pPr>
      <w:r w:rsidRPr="00DF1926">
        <w:t>proceed to hear the Presentment in the</w:t>
      </w:r>
      <w:r w:rsidR="00E6154F" w:rsidRPr="00DF1926">
        <w:t>ir</w:t>
      </w:r>
      <w:r w:rsidRPr="00DF1926">
        <w:t xml:space="preserve"> absence, provided that the panel is satisfied that </w:t>
      </w:r>
      <w:ins w:id="976" w:author="Fr. Andrew Rowell" w:date="2025-11-02T08:05:00Z" w16du:dateUtc="2025-11-02T14:05:00Z">
        <w:r w:rsidR="00151C39" w:rsidRPr="00DF1926">
          <w:t xml:space="preserve">the Respondent was given </w:t>
        </w:r>
      </w:ins>
      <w:r w:rsidRPr="00DF1926">
        <w:t xml:space="preserve">notice of </w:t>
      </w:r>
      <w:r w:rsidR="002A2FDD" w:rsidRPr="00DF1926">
        <w:t xml:space="preserve">the </w:t>
      </w:r>
      <w:r w:rsidRPr="00DF1926">
        <w:t>hearing</w:t>
      </w:r>
      <w:del w:id="977" w:author="Fr. Andrew Rowell" w:date="2025-11-02T08:05:00Z" w16du:dateUtc="2025-11-02T14:05:00Z">
        <w:r w:rsidRPr="00DF1926">
          <w:delText xml:space="preserve"> was given</w:delText>
        </w:r>
      </w:del>
      <w:r w:rsidR="00CF2DE5" w:rsidRPr="00DF1926">
        <w:t>;</w:t>
      </w:r>
      <w:r w:rsidRPr="00DF1926">
        <w:t xml:space="preserve"> or</w:t>
      </w:r>
    </w:p>
    <w:p w14:paraId="0D38626F" w14:textId="60F7A597" w:rsidR="00265639" w:rsidRPr="00DF1926" w:rsidRDefault="00265639" w:rsidP="0080258D">
      <w:pPr>
        <w:pStyle w:val="TextTNR"/>
        <w:numPr>
          <w:ilvl w:val="1"/>
          <w:numId w:val="28"/>
        </w:numPr>
      </w:pPr>
      <w:r w:rsidRPr="00DF1926">
        <w:t xml:space="preserve">adjourn the hearing to such other date, time, and place or mode of communication as the </w:t>
      </w:r>
      <w:ins w:id="978" w:author="Fr. Andrew Rowell" w:date="2025-11-02T08:05:00Z" w16du:dateUtc="2025-11-02T14:05:00Z">
        <w:r w:rsidR="00151C39" w:rsidRPr="00DF1926">
          <w:t xml:space="preserve">president of the </w:t>
        </w:r>
      </w:ins>
      <w:r w:rsidRPr="00DF1926">
        <w:t xml:space="preserve">panel may, in </w:t>
      </w:r>
      <w:del w:id="979" w:author="Fr. Andrew Rowell" w:date="2025-11-02T08:05:00Z" w16du:dateUtc="2025-11-02T14:05:00Z">
        <w:r w:rsidRPr="00DF1926">
          <w:delText>its</w:delText>
        </w:r>
      </w:del>
      <w:ins w:id="980" w:author="Fr. Andrew Rowell" w:date="2025-11-02T08:05:00Z" w16du:dateUtc="2025-11-02T14:05:00Z">
        <w:r w:rsidR="00151C39" w:rsidRPr="00DF1926">
          <w:t>his or her</w:t>
        </w:r>
      </w:ins>
      <w:r w:rsidR="00151C39" w:rsidRPr="00DF1926">
        <w:t xml:space="preserve"> </w:t>
      </w:r>
      <w:r w:rsidRPr="00DF1926">
        <w:t xml:space="preserve">absolute discretion, determine. </w:t>
      </w:r>
    </w:p>
    <w:p w14:paraId="636BE9CC" w14:textId="17987151" w:rsidR="00AF64F5" w:rsidRPr="00DF1926" w:rsidRDefault="007812A6" w:rsidP="00AF64F5">
      <w:pPr>
        <w:pStyle w:val="TextTNR"/>
        <w:numPr>
          <w:ilvl w:val="0"/>
          <w:numId w:val="0"/>
        </w:numPr>
        <w:ind w:left="360"/>
      </w:pPr>
      <w:r w:rsidRPr="00DF1926">
        <w:t>T</w:t>
      </w:r>
      <w:r w:rsidR="00265639" w:rsidRPr="00DF1926">
        <w:t xml:space="preserve">he panel </w:t>
      </w:r>
      <w:r w:rsidR="00E9388C" w:rsidRPr="00DF1926">
        <w:t xml:space="preserve">must </w:t>
      </w:r>
      <w:r w:rsidR="00265639" w:rsidRPr="00DF1926">
        <w:t xml:space="preserve">give notice of </w:t>
      </w:r>
      <w:r w:rsidRPr="00DF1926">
        <w:t xml:space="preserve">any </w:t>
      </w:r>
      <w:r w:rsidR="00B143AE" w:rsidRPr="00DF1926">
        <w:t>such</w:t>
      </w:r>
      <w:del w:id="981" w:author="Fr. Andrew Rowell" w:date="2025-11-02T08:05:00Z" w16du:dateUtc="2025-11-02T14:05:00Z">
        <w:r w:rsidR="00B143AE" w:rsidRPr="00DF1926">
          <w:delText xml:space="preserve"> </w:delText>
        </w:r>
        <w:r w:rsidRPr="00DF1926">
          <w:delText>dismissal or</w:delText>
        </w:r>
      </w:del>
      <w:r w:rsidR="00B143AE" w:rsidRPr="00DF1926">
        <w:t xml:space="preserve"> </w:t>
      </w:r>
      <w:r w:rsidR="00265639" w:rsidRPr="00DF1926">
        <w:t>adjournment</w:t>
      </w:r>
      <w:r w:rsidR="00687ABC" w:rsidRPr="00DF1926">
        <w:t xml:space="preserve"> to the </w:t>
      </w:r>
      <w:r w:rsidR="00E66AC0" w:rsidRPr="00DF1926">
        <w:t>Presenting Proctor</w:t>
      </w:r>
      <w:r w:rsidR="00687ABC" w:rsidRPr="00DF1926">
        <w:t xml:space="preserve">, </w:t>
      </w:r>
      <w:r w:rsidR="00865F1F" w:rsidRPr="00DF1926">
        <w:t>the Respondent</w:t>
      </w:r>
      <w:r w:rsidR="00E66AC0" w:rsidRPr="00DF1926">
        <w:t>’s Proctor</w:t>
      </w:r>
      <w:r w:rsidR="00865F1F" w:rsidRPr="00DF1926">
        <w:t xml:space="preserve">, </w:t>
      </w:r>
      <w:r w:rsidR="00687ABC" w:rsidRPr="00DF1926">
        <w:t>and the Reporting Party</w:t>
      </w:r>
      <w:r w:rsidR="00265639" w:rsidRPr="00DF1926">
        <w:t>.</w:t>
      </w:r>
    </w:p>
    <w:p w14:paraId="3B1C16EA" w14:textId="4E3FF3A3" w:rsidR="00AF64F5" w:rsidRPr="00DF1926" w:rsidDel="00985A9A" w:rsidRDefault="00265639" w:rsidP="0080258D">
      <w:pPr>
        <w:pStyle w:val="TextTNR"/>
        <w:numPr>
          <w:ilvl w:val="0"/>
          <w:numId w:val="28"/>
        </w:numPr>
        <w:rPr>
          <w:del w:id="982" w:author="Fr. Andrew Rowell" w:date="2025-11-04T12:11:00Z" w16du:dateUtc="2025-11-04T18:11:00Z"/>
        </w:rPr>
      </w:pPr>
      <w:r w:rsidRPr="00DF1926">
        <w:t xml:space="preserve">A Presentment may be withdrawn only </w:t>
      </w:r>
      <w:del w:id="983" w:author="Fr. Andrew Rowell" w:date="2025-11-02T08:05:00Z" w16du:dateUtc="2025-11-02T14:05:00Z">
        <w:r w:rsidRPr="00DF1926">
          <w:delText>with the consent</w:delText>
        </w:r>
      </w:del>
      <w:ins w:id="984" w:author="Fr. Andrew Rowell" w:date="2025-11-02T08:05:00Z" w16du:dateUtc="2025-11-02T14:05:00Z">
        <w:r w:rsidR="00151C39" w:rsidRPr="00DF1926">
          <w:t>by majority vote</w:t>
        </w:r>
      </w:ins>
      <w:r w:rsidR="00151C39" w:rsidRPr="00DF1926">
        <w:t xml:space="preserve"> of the panel </w:t>
      </w:r>
      <w:r w:rsidRPr="00DF1926">
        <w:t xml:space="preserve">appointed to hear </w:t>
      </w:r>
      <w:r w:rsidR="00CD70D7" w:rsidRPr="00DF1926">
        <w:t>it</w:t>
      </w:r>
      <w:r w:rsidRPr="00DF1926">
        <w:t>.</w:t>
      </w:r>
    </w:p>
    <w:p w14:paraId="0B761D41" w14:textId="3F3F09CA" w:rsidR="00985A9A" w:rsidRPr="00DF1926" w:rsidRDefault="00985A9A">
      <w:pPr>
        <w:pStyle w:val="TextTNR"/>
        <w:numPr>
          <w:ilvl w:val="0"/>
          <w:numId w:val="0"/>
        </w:numPr>
        <w:rPr>
          <w:ins w:id="985" w:author="Fr. Andrew Rowell" w:date="2025-11-04T12:11:00Z" w16du:dateUtc="2025-11-04T18:11:00Z"/>
        </w:rPr>
        <w:pPrChange w:id="986" w:author="Fr. Andrew Rowell" w:date="2025-11-04T12:12:00Z" w16du:dateUtc="2025-11-04T18:12:00Z">
          <w:pPr>
            <w:pStyle w:val="TextTNR"/>
            <w:numPr>
              <w:numId w:val="28"/>
            </w:numPr>
          </w:pPr>
        </w:pPrChange>
      </w:pPr>
      <w:ins w:id="987" w:author="Fr. Andrew Rowell" w:date="2025-11-04T12:12:00Z" w16du:dateUtc="2025-11-04T18:12:00Z">
        <w:r w:rsidRPr="00DF1926">
          <w:t xml:space="preserve">15. </w:t>
        </w:r>
      </w:ins>
    </w:p>
    <w:p w14:paraId="06728B6F" w14:textId="43D547AB" w:rsidR="00AF64F5" w:rsidRPr="00DF1926" w:rsidDel="00985A9A" w:rsidRDefault="00985A9A" w:rsidP="00985A9A">
      <w:pPr>
        <w:pStyle w:val="TextTNR"/>
        <w:numPr>
          <w:ilvl w:val="0"/>
          <w:numId w:val="28"/>
        </w:numPr>
        <w:rPr>
          <w:del w:id="988" w:author="Fr. Andrew Rowell" w:date="2025-11-02T08:05:00Z" w16du:dateUtc="2025-11-02T14:05:00Z"/>
        </w:rPr>
      </w:pPr>
      <w:ins w:id="989" w:author="Fr. Andrew Rowell" w:date="2025-11-04T12:11:00Z" w16du:dateUtc="2025-11-04T18:11:00Z">
        <w:r w:rsidRPr="00DF1926">
          <w:t xml:space="preserve"> </w:t>
        </w:r>
      </w:ins>
      <w:r w:rsidR="00EF2411" w:rsidRPr="00DF1926">
        <w:t>The</w:t>
      </w:r>
      <w:r w:rsidR="00265639" w:rsidRPr="00DF1926">
        <w:t xml:space="preserve"> panel may, on the application of the </w:t>
      </w:r>
      <w:r w:rsidR="00BC488D" w:rsidRPr="00DF1926">
        <w:t>P</w:t>
      </w:r>
      <w:r w:rsidR="00EE5ECB" w:rsidRPr="00DF1926">
        <w:t xml:space="preserve">resenting </w:t>
      </w:r>
      <w:r w:rsidR="00265639" w:rsidRPr="00DF1926">
        <w:t>Proctor, agree to the amendment of the terms of a Presentment, provided it is satisfied that the Respondent would not be unfairly prejudiced thereby</w:t>
      </w:r>
      <w:r w:rsidR="00CF2DE5" w:rsidRPr="00DF1926">
        <w:t>.</w:t>
      </w:r>
    </w:p>
    <w:p w14:paraId="3809A234" w14:textId="57245232" w:rsidR="00985A9A" w:rsidRPr="00DF1926" w:rsidRDefault="00985A9A">
      <w:pPr>
        <w:pStyle w:val="TextTNR"/>
        <w:numPr>
          <w:ilvl w:val="0"/>
          <w:numId w:val="0"/>
        </w:numPr>
        <w:rPr>
          <w:ins w:id="990" w:author="Fr. Andrew Rowell" w:date="2025-11-04T12:12:00Z" w16du:dateUtc="2025-11-04T18:12:00Z"/>
        </w:rPr>
        <w:pPrChange w:id="991" w:author="Fr. Andrew Rowell" w:date="2025-11-04T12:12:00Z" w16du:dateUtc="2025-11-04T18:12:00Z">
          <w:pPr>
            <w:pStyle w:val="TextTNR"/>
            <w:numPr>
              <w:numId w:val="28"/>
            </w:numPr>
          </w:pPr>
        </w:pPrChange>
      </w:pPr>
      <w:ins w:id="992" w:author="Fr. Andrew Rowell" w:date="2025-11-04T12:12:00Z" w16du:dateUtc="2025-11-04T18:12:00Z">
        <w:r w:rsidRPr="00DF1926">
          <w:t xml:space="preserve">16. </w:t>
        </w:r>
      </w:ins>
    </w:p>
    <w:p w14:paraId="3FFC6E9F" w14:textId="61F5CDA2" w:rsidR="00AF64F5" w:rsidRPr="00DF1926" w:rsidRDefault="00CF2DE5">
      <w:pPr>
        <w:pStyle w:val="TextTNR"/>
        <w:numPr>
          <w:ilvl w:val="0"/>
          <w:numId w:val="0"/>
        </w:numPr>
        <w:pPrChange w:id="993" w:author="Fr. Andrew Rowell" w:date="2025-11-04T12:12:00Z" w16du:dateUtc="2025-11-04T18:12:00Z">
          <w:pPr>
            <w:pStyle w:val="TextTNR"/>
            <w:numPr>
              <w:numId w:val="28"/>
            </w:numPr>
          </w:pPr>
        </w:pPrChange>
      </w:pPr>
      <w:ins w:id="994" w:author="Fr. Andrew Rowell" w:date="2025-11-02T08:05:00Z" w16du:dateUtc="2025-11-02T14:05:00Z">
        <w:r w:rsidRPr="00DF1926">
          <w:t xml:space="preserve"> </w:t>
        </w:r>
      </w:ins>
      <w:r w:rsidR="00265639" w:rsidRPr="00DF1926">
        <w:t xml:space="preserve">If, during the course of hearing a Presentment, it becomes apparent to the panel that the Respondent may be </w:t>
      </w:r>
      <w:del w:id="995" w:author="Fr. Andrew Rowell" w:date="2025-11-02T08:05:00Z" w16du:dateUtc="2025-11-02T14:05:00Z">
        <w:r w:rsidR="00265639" w:rsidRPr="00DF1926">
          <w:delText>liable</w:delText>
        </w:r>
      </w:del>
      <w:ins w:id="996" w:author="Fr. Andrew Rowell" w:date="2025-11-02T08:05:00Z" w16du:dateUtc="2025-11-02T14:05:00Z">
        <w:r w:rsidR="00151C39" w:rsidRPr="00DF1926">
          <w:t>subject</w:t>
        </w:r>
      </w:ins>
      <w:r w:rsidR="00151C39" w:rsidRPr="00DF1926">
        <w:t xml:space="preserve"> </w:t>
      </w:r>
      <w:r w:rsidR="00265639" w:rsidRPr="00DF1926">
        <w:t xml:space="preserve">to </w:t>
      </w:r>
      <w:del w:id="997" w:author="Fr. Andrew Rowell" w:date="2025-11-02T08:05:00Z" w16du:dateUtc="2025-11-02T14:05:00Z">
        <w:r w:rsidR="00265639" w:rsidRPr="00DF1926">
          <w:delText>disciplinary action</w:delText>
        </w:r>
      </w:del>
      <w:ins w:id="998" w:author="Fr. Andrew Rowell" w:date="2025-11-02T08:05:00Z" w16du:dateUtc="2025-11-02T14:05:00Z">
        <w:r w:rsidR="00151C39" w:rsidRPr="00DF1926">
          <w:t>discipline</w:t>
        </w:r>
      </w:ins>
      <w:r w:rsidR="00265639" w:rsidRPr="00DF1926">
        <w:t xml:space="preserve"> </w:t>
      </w:r>
      <w:r w:rsidR="00D80CCC" w:rsidRPr="00DF1926">
        <w:t>under</w:t>
      </w:r>
      <w:r w:rsidR="00265639" w:rsidRPr="00DF1926">
        <w:t xml:space="preserve"> </w:t>
      </w:r>
      <w:r w:rsidR="00260536" w:rsidRPr="00DF1926">
        <w:t>Canon</w:t>
      </w:r>
      <w:r w:rsidR="00265639" w:rsidRPr="00DF1926">
        <w:t xml:space="preserve"> IV</w:t>
      </w:r>
      <w:r w:rsidR="00260536" w:rsidRPr="00DF1926">
        <w:t>.</w:t>
      </w:r>
      <w:r w:rsidR="00630861" w:rsidRPr="00DF1926">
        <w:t>3</w:t>
      </w:r>
      <w:r w:rsidR="00265639" w:rsidRPr="00DF1926">
        <w:t xml:space="preserve"> in relation to matters not the subject matter of the Presentment, it may </w:t>
      </w:r>
      <w:ins w:id="999" w:author="Fr. Andrew Rowell" w:date="2025-11-02T08:05:00Z" w16du:dateUtc="2025-11-02T14:05:00Z">
        <w:r w:rsidR="00151C39" w:rsidRPr="00DF1926">
          <w:t xml:space="preserve">by majority vote </w:t>
        </w:r>
      </w:ins>
      <w:r w:rsidR="00265639" w:rsidRPr="00DF1926">
        <w:t>amend the terms of the Presentment to include those additional matters or</w:t>
      </w:r>
      <w:del w:id="1000" w:author="Fr. Andrew Rowell" w:date="2025-11-02T08:05:00Z" w16du:dateUtc="2025-11-02T14:05:00Z">
        <w:r w:rsidR="00265639" w:rsidRPr="00DF1926">
          <w:delText xml:space="preserve"> it may</w:delText>
        </w:r>
      </w:del>
      <w:r w:rsidR="00265639" w:rsidRPr="00DF1926">
        <w:t xml:space="preserve"> bring those matters to the attention of the Reports Administrator. If the panel decides to amend a Presentment</w:t>
      </w:r>
      <w:r w:rsidR="009F48C4" w:rsidRPr="00DF1926">
        <w:t>,</w:t>
      </w:r>
      <w:r w:rsidR="00265639" w:rsidRPr="00DF1926">
        <w:t xml:space="preserve"> it may</w:t>
      </w:r>
      <w:r w:rsidR="00151C39" w:rsidRPr="00DF1926">
        <w:t xml:space="preserve">, </w:t>
      </w:r>
      <w:del w:id="1001" w:author="Fr. Andrew Rowell" w:date="2025-11-02T08:05:00Z" w16du:dateUtc="2025-11-02T14:05:00Z">
        <w:r w:rsidR="00265639" w:rsidRPr="00DF1926">
          <w:delText xml:space="preserve">on the application of the </w:delText>
        </w:r>
        <w:r w:rsidR="00910AB1" w:rsidRPr="00DF1926">
          <w:delText>Respondent’s Proctor</w:delText>
        </w:r>
        <w:r w:rsidR="00265639" w:rsidRPr="00DF1926">
          <w:delText xml:space="preserve"> or the </w:delText>
        </w:r>
        <w:r w:rsidR="00BC488D" w:rsidRPr="00DF1926">
          <w:delText>P</w:delText>
        </w:r>
        <w:r w:rsidR="00910AB1" w:rsidRPr="00DF1926">
          <w:delText xml:space="preserve">resenting </w:delText>
        </w:r>
        <w:r w:rsidR="00265639" w:rsidRPr="00DF1926">
          <w:delText>Proctor</w:delText>
        </w:r>
      </w:del>
      <w:ins w:id="1002" w:author="Fr. Andrew Rowell" w:date="2025-11-02T08:05:00Z" w16du:dateUtc="2025-11-02T14:05:00Z">
        <w:r w:rsidR="00151C39" w:rsidRPr="00DF1926">
          <w:t xml:space="preserve">in its </w:t>
        </w:r>
        <w:r w:rsidRPr="00DF1926">
          <w:t>discretion</w:t>
        </w:r>
      </w:ins>
      <w:r w:rsidR="00151C39" w:rsidRPr="00DF1926">
        <w:t>,</w:t>
      </w:r>
      <w:r w:rsidRPr="00DF1926">
        <w:t xml:space="preserve"> </w:t>
      </w:r>
      <w:r w:rsidR="00265639" w:rsidRPr="00DF1926">
        <w:t>adjourn the hearing for such period of time as may seem fit in the circumstances</w:t>
      </w:r>
      <w:ins w:id="1003" w:author="Fr. Andrew Rowell" w:date="2025-11-02T08:05:00Z" w16du:dateUtc="2025-11-02T14:05:00Z">
        <w:r w:rsidR="00151C39" w:rsidRPr="00DF1926">
          <w:t xml:space="preserve">, not to exceed </w:t>
        </w:r>
        <w:r w:rsidR="00151C39" w:rsidRPr="00DF1926">
          <w:rPr>
            <w:rPrChange w:id="1004" w:author="Fr. Andrew Rowell" w:date="2026-05-01T10:28:00Z" w16du:dateUtc="2026-05-01T15:28:00Z">
              <w:rPr>
                <w:highlight w:val="green"/>
              </w:rPr>
            </w:rPrChange>
          </w:rPr>
          <w:t>six months</w:t>
        </w:r>
        <w:r w:rsidR="00151C39" w:rsidRPr="00DF1926">
          <w:t xml:space="preserve"> from the date of the amendment of the Presentment</w:t>
        </w:r>
      </w:ins>
      <w:r w:rsidR="00265639" w:rsidRPr="00DF1926">
        <w:t>.</w:t>
      </w:r>
    </w:p>
    <w:p w14:paraId="4FFCA575" w14:textId="2ECEF112" w:rsidR="00265639" w:rsidRPr="00DF1926" w:rsidRDefault="00265639" w:rsidP="00265639">
      <w:pPr>
        <w:pStyle w:val="Heading2"/>
      </w:pPr>
      <w:bookmarkStart w:id="1005" w:name="_Toc212797384"/>
      <w:bookmarkStart w:id="1006" w:name="_Toc204630101"/>
      <w:r w:rsidRPr="00DF1926">
        <w:rPr>
          <w:b/>
          <w:bCs/>
          <w:i w:val="0"/>
          <w:iCs w:val="0"/>
        </w:rPr>
        <w:t xml:space="preserve">Section </w:t>
      </w:r>
      <w:r w:rsidR="00B40906" w:rsidRPr="00DF1926">
        <w:rPr>
          <w:b/>
          <w:bCs/>
          <w:i w:val="0"/>
          <w:iCs w:val="0"/>
        </w:rPr>
        <w:t>7</w:t>
      </w:r>
      <w:r w:rsidRPr="00DF1926">
        <w:rPr>
          <w:b/>
          <w:bCs/>
        </w:rPr>
        <w:t xml:space="preserve"> </w:t>
      </w:r>
      <w:r w:rsidRPr="00DF1926">
        <w:rPr>
          <w:b/>
          <w:bCs/>
        </w:rPr>
        <w:softHyphen/>
        <w:t>–</w:t>
      </w:r>
      <w:r w:rsidRPr="00DF1926">
        <w:t xml:space="preserve"> Findings and Orders of the </w:t>
      </w:r>
      <w:r w:rsidR="00E229C4" w:rsidRPr="00DF1926">
        <w:t>Disciplinary Tribunal for a Bishop</w:t>
      </w:r>
      <w:bookmarkEnd w:id="1005"/>
      <w:bookmarkEnd w:id="1006"/>
    </w:p>
    <w:p w14:paraId="71BDD41B" w14:textId="1374CC16" w:rsidR="00A23A26" w:rsidRPr="00DF1926" w:rsidRDefault="00265639" w:rsidP="00A23A26">
      <w:pPr>
        <w:pStyle w:val="TextTNR"/>
        <w:numPr>
          <w:ilvl w:val="0"/>
          <w:numId w:val="33"/>
        </w:numPr>
      </w:pPr>
      <w:del w:id="1007" w:author="Fr. Andrew Rowell" w:date="2025-11-02T08:05:00Z" w16du:dateUtc="2025-11-02T14:05:00Z">
        <w:r w:rsidRPr="00DF1926">
          <w:delText>If</w:delText>
        </w:r>
      </w:del>
      <w:ins w:id="1008" w:author="Fr. Andrew Rowell" w:date="2025-11-02T08:05:00Z" w16du:dateUtc="2025-11-02T14:05:00Z">
        <w:r w:rsidR="00042557" w:rsidRPr="00DF1926">
          <w:t>Immediately following the hearing on</w:t>
        </w:r>
      </w:ins>
      <w:r w:rsidR="00042557" w:rsidRPr="00DF1926">
        <w:t xml:space="preserve"> a </w:t>
      </w:r>
      <w:del w:id="1009" w:author="Fr. Andrew Rowell" w:date="2025-11-02T08:05:00Z" w16du:dateUtc="2025-11-02T14:05:00Z">
        <w:r w:rsidR="007233E1" w:rsidRPr="00DF1926">
          <w:delText>majority of</w:delText>
        </w:r>
      </w:del>
      <w:ins w:id="1010" w:author="Fr. Andrew Rowell" w:date="2025-11-02T08:05:00Z" w16du:dateUtc="2025-11-02T14:05:00Z">
        <w:r w:rsidR="00042557" w:rsidRPr="00DF1926">
          <w:t>Presentment,</w:t>
        </w:r>
      </w:ins>
      <w:r w:rsidR="00042557" w:rsidRPr="00DF1926">
        <w:t xml:space="preserve"> the panel of the Disciplinary Tribunal </w:t>
      </w:r>
      <w:del w:id="1011" w:author="Fr. Andrew Rowell" w:date="2025-11-02T08:05:00Z" w16du:dateUtc="2025-11-02T14:05:00Z">
        <w:r w:rsidR="00E229C4" w:rsidRPr="00DF1926">
          <w:delText xml:space="preserve">for a Bishop </w:delText>
        </w:r>
        <w:r w:rsidRPr="00DF1926">
          <w:delText xml:space="preserve">appointed to hear a Presentment finds that the </w:delText>
        </w:r>
      </w:del>
      <w:ins w:id="1012" w:author="Fr. Andrew Rowell" w:date="2025-11-02T08:05:00Z" w16du:dateUtc="2025-11-02T14:05:00Z">
        <w:r w:rsidR="00042557" w:rsidRPr="00DF1926">
          <w:t xml:space="preserve">shall in closed session </w:t>
        </w:r>
        <w:r w:rsidR="00C23359" w:rsidRPr="00DF1926">
          <w:t>determine w</w:t>
        </w:r>
        <w:r w:rsidR="00042557" w:rsidRPr="00DF1926">
          <w:t xml:space="preserve">hether the allegations in the </w:t>
        </w:r>
      </w:ins>
      <w:r w:rsidR="00042557" w:rsidRPr="00DF1926">
        <w:t xml:space="preserve">Presentment </w:t>
      </w:r>
      <w:del w:id="1013" w:author="Fr. Andrew Rowell" w:date="2025-11-02T08:05:00Z" w16du:dateUtc="2025-11-02T14:05:00Z">
        <w:r w:rsidRPr="00DF1926">
          <w:delText xml:space="preserve">has been proved in whole or in part </w:delText>
        </w:r>
      </w:del>
      <w:ins w:id="1014" w:author="Fr. Andrew Rowell" w:date="2025-11-02T08:05:00Z" w16du:dateUtc="2025-11-02T14:05:00Z">
        <w:r w:rsidR="00042557" w:rsidRPr="00DF1926">
          <w:t xml:space="preserve">are supported </w:t>
        </w:r>
      </w:ins>
      <w:r w:rsidR="00042557" w:rsidRPr="00DF1926">
        <w:t>by clear and convincing evidence</w:t>
      </w:r>
      <w:del w:id="1015" w:author="Fr. Andrew Rowell" w:date="2025-11-02T08:05:00Z" w16du:dateUtc="2025-11-02T14:05:00Z">
        <w:r w:rsidRPr="00DF1926">
          <w:delText xml:space="preserve">, it shall make a finding to that effect; but if it finds that the Presentment has not been proved by </w:delText>
        </w:r>
        <w:r w:rsidR="00C273A2" w:rsidRPr="00DF1926">
          <w:delText xml:space="preserve">clear and convincing </w:delText>
        </w:r>
        <w:r w:rsidRPr="00DF1926">
          <w:delText>evidence, it shall dismiss the Presentment</w:delText>
        </w:r>
      </w:del>
      <w:r w:rsidR="00A23A26" w:rsidRPr="00DF1926">
        <w:t>.</w:t>
      </w:r>
    </w:p>
    <w:p w14:paraId="3F83C2F9" w14:textId="74773B96" w:rsidR="00A23A26" w:rsidRPr="00DF1926" w:rsidRDefault="00EF2411" w:rsidP="00A23A26">
      <w:pPr>
        <w:pStyle w:val="TextTNR"/>
        <w:numPr>
          <w:ilvl w:val="0"/>
          <w:numId w:val="33"/>
        </w:numPr>
      </w:pPr>
      <w:del w:id="1016" w:author="Fr. Andrew Rowell" w:date="2025-11-02T08:05:00Z" w16du:dateUtc="2025-11-02T14:05:00Z">
        <w:r w:rsidRPr="00DF1926">
          <w:delText>The</w:delText>
        </w:r>
      </w:del>
      <w:ins w:id="1017" w:author="Fr. Andrew Rowell" w:date="2025-11-02T08:05:00Z" w16du:dateUtc="2025-11-02T14:05:00Z">
        <w:r w:rsidR="00A23A26" w:rsidRPr="00DF1926">
          <w:t>As part of its deliberations, the</w:t>
        </w:r>
      </w:ins>
      <w:r w:rsidR="00A23A26" w:rsidRPr="00DF1926">
        <w:t xml:space="preserve"> panel may take notice of any criminal conviction or civil judgment against </w:t>
      </w:r>
      <w:ins w:id="1018" w:author="Fr. Andrew Rowell" w:date="2025-11-02T08:05:00Z" w16du:dateUtc="2025-11-02T14:05:00Z">
        <w:r w:rsidR="00A23A26" w:rsidRPr="00DF1926">
          <w:t xml:space="preserve">the </w:t>
        </w:r>
      </w:ins>
      <w:r w:rsidR="00A23A26" w:rsidRPr="00DF1926">
        <w:t xml:space="preserve">Respondent, </w:t>
      </w:r>
      <w:del w:id="1019" w:author="Fr. Andrew Rowell" w:date="2025-11-02T08:05:00Z" w16du:dateUtc="2025-11-02T14:05:00Z">
        <w:r w:rsidR="00C30C5B" w:rsidRPr="00DF1926">
          <w:delText>and any</w:delText>
        </w:r>
      </w:del>
      <w:ins w:id="1020" w:author="Fr. Andrew Rowell" w:date="2025-11-02T08:05:00Z" w16du:dateUtc="2025-11-02T14:05:00Z">
        <w:r w:rsidR="00A23A26" w:rsidRPr="00DF1926">
          <w:t>or any entry of a plea of guilty or no contest to any offense alleged in the Presentment. A</w:t>
        </w:r>
      </w:ins>
      <w:r w:rsidR="00A23A26" w:rsidRPr="00DF1926">
        <w:t xml:space="preserve"> final conviction or final judgment shall be regarded as conclusive proof </w:t>
      </w:r>
      <w:del w:id="1021" w:author="Fr. Andrew Rowell" w:date="2025-11-02T08:05:00Z" w16du:dateUtc="2025-11-02T14:05:00Z">
        <w:r w:rsidR="00BA4568" w:rsidRPr="00DF1926">
          <w:delText xml:space="preserve">of his having </w:delText>
        </w:r>
        <w:r w:rsidR="00265639" w:rsidRPr="00DF1926">
          <w:delText>committed that crime</w:delText>
        </w:r>
      </w:del>
      <w:ins w:id="1022" w:author="Fr. Andrew Rowell" w:date="2025-11-02T08:05:00Z" w16du:dateUtc="2025-11-02T14:05:00Z">
        <w:r w:rsidR="00A23A26" w:rsidRPr="00DF1926">
          <w:t>that the allegations contained in criminal conviction</w:t>
        </w:r>
      </w:ins>
      <w:r w:rsidR="00A23A26" w:rsidRPr="00DF1926">
        <w:t xml:space="preserve"> or civil </w:t>
      </w:r>
      <w:del w:id="1023" w:author="Fr. Andrew Rowell" w:date="2025-11-02T08:05:00Z" w16du:dateUtc="2025-11-02T14:05:00Z">
        <w:r w:rsidR="00265639" w:rsidRPr="00DF1926">
          <w:delText>violation, provided that he is given</w:delText>
        </w:r>
      </w:del>
      <w:ins w:id="1024" w:author="Fr. Andrew Rowell" w:date="2025-11-02T08:05:00Z" w16du:dateUtc="2025-11-02T14:05:00Z">
        <w:r w:rsidR="00A23A26" w:rsidRPr="00DF1926">
          <w:t>judgment. The Respondent shall have</w:t>
        </w:r>
      </w:ins>
      <w:r w:rsidR="00A23A26" w:rsidRPr="00DF1926">
        <w:t xml:space="preserve"> a reasonable opportunity to be heard </w:t>
      </w:r>
      <w:ins w:id="1025" w:author="Fr. Andrew Rowell" w:date="2025-11-02T08:05:00Z" w16du:dateUtc="2025-11-02T14:05:00Z">
        <w:r w:rsidR="00A23A26" w:rsidRPr="00DF1926">
          <w:t xml:space="preserve">by the panel </w:t>
        </w:r>
      </w:ins>
      <w:r w:rsidR="00A23A26" w:rsidRPr="00DF1926">
        <w:t>as to any matters in extenuation and mitigation.</w:t>
      </w:r>
    </w:p>
    <w:p w14:paraId="276505B8" w14:textId="1D8A3D64" w:rsidR="00A857BA" w:rsidRPr="00DF1926" w:rsidRDefault="00265639" w:rsidP="00042557">
      <w:pPr>
        <w:pStyle w:val="TextTNR"/>
        <w:numPr>
          <w:ilvl w:val="0"/>
          <w:numId w:val="33"/>
        </w:numPr>
        <w:rPr>
          <w:ins w:id="1026" w:author="Fr. Andrew Rowell" w:date="2025-11-02T08:05:00Z" w16du:dateUtc="2025-11-02T14:05:00Z"/>
        </w:rPr>
      </w:pPr>
      <w:ins w:id="1027" w:author="Fr. Andrew Rowell" w:date="2025-11-02T08:05:00Z" w16du:dateUtc="2025-11-02T14:05:00Z">
        <w:r w:rsidRPr="00DF1926">
          <w:lastRenderedPageBreak/>
          <w:t xml:space="preserve">If </w:t>
        </w:r>
        <w:r w:rsidR="007233E1" w:rsidRPr="00DF1926">
          <w:t xml:space="preserve">a majority of </w:t>
        </w:r>
        <w:r w:rsidRPr="00DF1926">
          <w:t xml:space="preserve">the </w:t>
        </w:r>
        <w:r w:rsidR="00042557" w:rsidRPr="00DF1926">
          <w:t xml:space="preserve">members of the </w:t>
        </w:r>
        <w:r w:rsidRPr="00DF1926">
          <w:t xml:space="preserve">panel find that the Presentment has not been proved by </w:t>
        </w:r>
        <w:r w:rsidR="00C273A2" w:rsidRPr="00DF1926">
          <w:t xml:space="preserve">clear and convincing </w:t>
        </w:r>
        <w:r w:rsidRPr="00DF1926">
          <w:t>evidence, it shall dismiss the Presentment.</w:t>
        </w:r>
      </w:ins>
    </w:p>
    <w:p w14:paraId="73E14CAD" w14:textId="21262A5B" w:rsidR="00D277EF" w:rsidRPr="00DF1926" w:rsidRDefault="00265639" w:rsidP="00D277EF">
      <w:pPr>
        <w:pStyle w:val="TextTNR"/>
        <w:numPr>
          <w:ilvl w:val="0"/>
          <w:numId w:val="33"/>
        </w:numPr>
      </w:pPr>
      <w:r w:rsidRPr="00DF1926">
        <w:t xml:space="preserve">If </w:t>
      </w:r>
      <w:r w:rsidR="00EF2411" w:rsidRPr="00DF1926">
        <w:t>the</w:t>
      </w:r>
      <w:r w:rsidRPr="00DF1926">
        <w:t xml:space="preserve"> panel </w:t>
      </w:r>
      <w:del w:id="1028" w:author="Fr. Andrew Rowell" w:date="2025-11-02T08:05:00Z" w16du:dateUtc="2025-11-02T14:05:00Z">
        <w:r w:rsidRPr="00DF1926">
          <w:delText>makes a finding</w:delText>
        </w:r>
      </w:del>
      <w:ins w:id="1029" w:author="Fr. Andrew Rowell" w:date="2025-11-02T08:05:00Z" w16du:dateUtc="2025-11-02T14:05:00Z">
        <w:r w:rsidR="00042557" w:rsidRPr="00DF1926">
          <w:t>finds</w:t>
        </w:r>
      </w:ins>
      <w:r w:rsidRPr="00DF1926">
        <w:t xml:space="preserve"> that a Presentment has been proved in whole or in part, it may </w:t>
      </w:r>
      <w:r w:rsidR="00BF71B2" w:rsidRPr="00DF1926">
        <w:t xml:space="preserve">recommend </w:t>
      </w:r>
      <w:r w:rsidR="004611B2" w:rsidRPr="00DF1926">
        <w:t>an order in accordance with Canon IV.</w:t>
      </w:r>
      <w:r w:rsidR="00A572E5" w:rsidRPr="00DF1926">
        <w:t>8</w:t>
      </w:r>
      <w:r w:rsidR="004611B2" w:rsidRPr="00DF1926">
        <w:t>.1, or else an order that no further action be taken on the Presentment. In</w:t>
      </w:r>
      <w:r w:rsidR="00A3437E" w:rsidRPr="00DF1926">
        <w:t xml:space="preserve"> choosing the sentence</w:t>
      </w:r>
      <w:r w:rsidRPr="00DF1926">
        <w:t xml:space="preserve"> it considers appropriate</w:t>
      </w:r>
      <w:r w:rsidR="004611B2" w:rsidRPr="00DF1926">
        <w:t>, the panel shall</w:t>
      </w:r>
      <w:r w:rsidRPr="00DF1926">
        <w:t xml:space="preserve"> hav</w:t>
      </w:r>
      <w:r w:rsidR="004611B2" w:rsidRPr="00DF1926">
        <w:t>e</w:t>
      </w:r>
      <w:r w:rsidRPr="00DF1926">
        <w:t xml:space="preserve"> regard to the office and duties of the Respondent, the </w:t>
      </w:r>
      <w:del w:id="1030" w:author="Fr. Andrew Rowell" w:date="2025-11-02T08:05:00Z" w16du:dateUtc="2025-11-02T14:05:00Z">
        <w:r w:rsidRPr="00DF1926">
          <w:delText xml:space="preserve">panel’s views as to the </w:delText>
        </w:r>
      </w:del>
      <w:r w:rsidRPr="00DF1926">
        <w:t xml:space="preserve">nature and seriousness of the Presentment, any previous Report </w:t>
      </w:r>
      <w:del w:id="1031" w:author="Fr. Andrew Rowell" w:date="2025-11-02T08:05:00Z" w16du:dateUtc="2025-11-02T14:05:00Z">
        <w:r w:rsidRPr="00DF1926">
          <w:delText xml:space="preserve">in respect of which a finding </w:delText>
        </w:r>
      </w:del>
      <w:r w:rsidRPr="00DF1926">
        <w:t xml:space="preserve">and/or order </w:t>
      </w:r>
      <w:del w:id="1032" w:author="Fr. Andrew Rowell" w:date="2025-11-02T08:05:00Z" w16du:dateUtc="2025-11-02T14:05:00Z">
        <w:r w:rsidRPr="00DF1926">
          <w:delText>have</w:delText>
        </w:r>
      </w:del>
      <w:ins w:id="1033" w:author="Fr. Andrew Rowell" w:date="2025-11-02T08:05:00Z" w16du:dateUtc="2025-11-02T14:05:00Z">
        <w:r w:rsidR="00042557" w:rsidRPr="00DF1926">
          <w:t>that has</w:t>
        </w:r>
      </w:ins>
      <w:r w:rsidR="00042557" w:rsidRPr="00DF1926">
        <w:t xml:space="preserve"> </w:t>
      </w:r>
      <w:r w:rsidRPr="00DF1926">
        <w:t>been made against the Respondent, and any other circumstances that the panel considers relevant</w:t>
      </w:r>
      <w:r w:rsidR="000B41BD" w:rsidRPr="00DF1926">
        <w:t>.</w:t>
      </w:r>
    </w:p>
    <w:p w14:paraId="42538110" w14:textId="6762B1BB" w:rsidR="00D277EF" w:rsidRPr="00DF1926" w:rsidRDefault="003144F6" w:rsidP="00D277EF">
      <w:pPr>
        <w:pStyle w:val="TextTNR"/>
        <w:numPr>
          <w:ilvl w:val="0"/>
          <w:numId w:val="33"/>
        </w:numPr>
        <w:rPr>
          <w:ins w:id="1034" w:author="Fr. Andrew Rowell" w:date="2025-11-02T08:05:00Z" w16du:dateUtc="2025-11-02T14:05:00Z"/>
        </w:rPr>
      </w:pPr>
      <w:r w:rsidRPr="00DF1926">
        <w:t xml:space="preserve">Within 7 days of </w:t>
      </w:r>
      <w:r w:rsidR="00610F21" w:rsidRPr="00DF1926">
        <w:t xml:space="preserve">the panel </w:t>
      </w:r>
      <w:del w:id="1035" w:author="Fr. Andrew Rowell" w:date="2025-11-02T08:05:00Z" w16du:dateUtc="2025-11-02T14:05:00Z">
        <w:r w:rsidR="00610F21" w:rsidRPr="00DF1926">
          <w:delText>mak</w:delText>
        </w:r>
        <w:r w:rsidRPr="00DF1926">
          <w:delText>ing</w:delText>
        </w:r>
        <w:r w:rsidR="00610F21" w:rsidRPr="00DF1926">
          <w:delText xml:space="preserve"> a finding that a Presentment has been proved in whole or in part and </w:delText>
        </w:r>
      </w:del>
      <w:r w:rsidR="00042557" w:rsidRPr="00DF1926">
        <w:t xml:space="preserve">recommending </w:t>
      </w:r>
      <w:del w:id="1036" w:author="Fr. Andrew Rowell" w:date="2025-11-02T08:05:00Z" w16du:dateUtc="2025-11-02T14:05:00Z">
        <w:r w:rsidR="00610F21" w:rsidRPr="00DF1926">
          <w:delText xml:space="preserve">an order </w:delText>
        </w:r>
        <w:r w:rsidR="005C1446" w:rsidRPr="00DF1926">
          <w:delText>in accordance with Canon IV.</w:delText>
        </w:r>
        <w:r w:rsidR="000520E4" w:rsidRPr="00DF1926">
          <w:delText>8</w:delText>
        </w:r>
        <w:r w:rsidR="005C1446" w:rsidRPr="00DF1926">
          <w:delText>.1</w:delText>
        </w:r>
      </w:del>
      <w:ins w:id="1037" w:author="Fr. Andrew Rowell" w:date="2025-11-02T08:05:00Z" w16du:dateUtc="2025-11-02T14:05:00Z">
        <w:r w:rsidR="00042557" w:rsidRPr="00DF1926">
          <w:t>a Sentencing Order</w:t>
        </w:r>
      </w:ins>
      <w:r w:rsidR="00042557" w:rsidRPr="00DF1926">
        <w:t>, the</w:t>
      </w:r>
      <w:r w:rsidR="00056072" w:rsidRPr="00DF1926">
        <w:t xml:space="preserve"> president of the </w:t>
      </w:r>
      <w:r w:rsidR="00E229C4" w:rsidRPr="00DF1926">
        <w:t xml:space="preserve">Disciplinary Tribunal for a Bishop </w:t>
      </w:r>
      <w:r w:rsidRPr="00DF1926">
        <w:t xml:space="preserve">must </w:t>
      </w:r>
      <w:del w:id="1038" w:author="Fr. Andrew Rowell" w:date="2025-11-02T08:05:00Z" w16du:dateUtc="2025-11-02T14:05:00Z">
        <w:r w:rsidR="00455C01" w:rsidRPr="00DF1926">
          <w:delText>ensure</w:delText>
        </w:r>
        <w:r w:rsidR="00056072" w:rsidRPr="00DF1926">
          <w:delText xml:space="preserve"> </w:delText>
        </w:r>
        <w:r w:rsidR="00455C01" w:rsidRPr="00DF1926">
          <w:delText>that</w:delText>
        </w:r>
      </w:del>
      <w:ins w:id="1039" w:author="Fr. Andrew Rowell" w:date="2025-11-02T08:05:00Z" w16du:dateUtc="2025-11-02T14:05:00Z">
        <w:r w:rsidR="00042557" w:rsidRPr="00DF1926">
          <w:t>convene</w:t>
        </w:r>
      </w:ins>
      <w:r w:rsidR="00042557" w:rsidRPr="00DF1926">
        <w:t xml:space="preserve"> </w:t>
      </w:r>
      <w:r w:rsidR="00A710D9" w:rsidRPr="00DF1926">
        <w:t xml:space="preserve">a Sentencing Review Board </w:t>
      </w:r>
      <w:del w:id="1040" w:author="Fr. Andrew Rowell" w:date="2025-11-02T08:05:00Z" w16du:dateUtc="2025-11-02T14:05:00Z">
        <w:r w:rsidR="00A710D9" w:rsidRPr="00DF1926">
          <w:delText xml:space="preserve">is convened </w:delText>
        </w:r>
      </w:del>
      <w:r w:rsidR="00A710D9" w:rsidRPr="00DF1926">
        <w:t>in accordance with Canon IV.4.3</w:t>
      </w:r>
      <w:r w:rsidR="00610F21" w:rsidRPr="00DF1926">
        <w:t>.</w:t>
      </w:r>
      <w:r w:rsidR="00542BB4" w:rsidRPr="00DF1926">
        <w:t xml:space="preserve"> </w:t>
      </w:r>
      <w:r w:rsidR="00610F21" w:rsidRPr="00DF1926">
        <w:t xml:space="preserve">Upon receiving the </w:t>
      </w:r>
      <w:del w:id="1041" w:author="Fr. Andrew Rowell" w:date="2025-11-02T08:05:00Z" w16du:dateUtc="2025-11-02T14:05:00Z">
        <w:r w:rsidR="00610F21" w:rsidRPr="00DF1926">
          <w:delText>recommendation of the panel</w:delText>
        </w:r>
      </w:del>
      <w:ins w:id="1042" w:author="Fr. Andrew Rowell" w:date="2025-11-02T08:05:00Z" w16du:dateUtc="2025-11-02T14:05:00Z">
        <w:r w:rsidR="00970319" w:rsidRPr="00DF1926">
          <w:t>Sentencing Order</w:t>
        </w:r>
      </w:ins>
      <w:r w:rsidR="00FD10F9" w:rsidRPr="00DF1926">
        <w:t xml:space="preserve"> and the record of the case</w:t>
      </w:r>
      <w:r w:rsidR="00610F21" w:rsidRPr="00DF1926">
        <w:t>, the Sentencing Review Board</w:t>
      </w:r>
      <w:r w:rsidR="005F741D" w:rsidRPr="00DF1926">
        <w:t xml:space="preserve"> shall </w:t>
      </w:r>
      <w:r w:rsidR="00F301A5" w:rsidRPr="00DF1926">
        <w:t xml:space="preserve">within </w:t>
      </w:r>
      <w:r w:rsidR="00CF2DE5" w:rsidRPr="00DF1926">
        <w:t>28</w:t>
      </w:r>
      <w:r w:rsidR="00F301A5" w:rsidRPr="00DF1926">
        <w:t xml:space="preserve"> days </w:t>
      </w:r>
    </w:p>
    <w:p w14:paraId="39569E22" w14:textId="25477B57" w:rsidR="00D277EF" w:rsidRPr="00DF1926" w:rsidRDefault="00D277EF" w:rsidP="00D277EF">
      <w:pPr>
        <w:pStyle w:val="TextTNR"/>
        <w:numPr>
          <w:ilvl w:val="1"/>
          <w:numId w:val="33"/>
        </w:numPr>
        <w:rPr>
          <w:ins w:id="1043" w:author="Fr. Andrew Rowell" w:date="2025-11-02T08:05:00Z" w16du:dateUtc="2025-11-02T14:05:00Z"/>
        </w:rPr>
      </w:pPr>
      <w:r w:rsidRPr="00DF1926">
        <w:t xml:space="preserve">confirm </w:t>
      </w:r>
      <w:ins w:id="1044" w:author="Fr. Andrew Rowell" w:date="2025-11-02T08:05:00Z" w16du:dateUtc="2025-11-02T14:05:00Z">
        <w:r w:rsidRPr="00DF1926">
          <w:t xml:space="preserve">the order, </w:t>
        </w:r>
      </w:ins>
      <w:r w:rsidRPr="00DF1926">
        <w:t xml:space="preserve">or </w:t>
      </w:r>
    </w:p>
    <w:p w14:paraId="4AFD3EB7" w14:textId="5049329E" w:rsidR="00D277EF" w:rsidRPr="00DF1926" w:rsidRDefault="00D277EF" w:rsidP="00D277EF">
      <w:pPr>
        <w:pStyle w:val="TextTNR"/>
        <w:numPr>
          <w:ilvl w:val="1"/>
          <w:numId w:val="82"/>
        </w:numPr>
        <w:rPr>
          <w:ins w:id="1045" w:author="Fr. Andrew Rowell" w:date="2025-11-02T08:05:00Z" w16du:dateUtc="2025-11-02T14:05:00Z"/>
        </w:rPr>
      </w:pPr>
      <w:r w:rsidRPr="00DF1926">
        <w:t xml:space="preserve">adjust the order </w:t>
      </w:r>
      <w:ins w:id="1046" w:author="Fr. Andrew Rowell" w:date="2025-11-02T08:05:00Z" w16du:dateUtc="2025-11-02T14:05:00Z">
        <w:r w:rsidRPr="00DF1926">
          <w:t xml:space="preserve">by unanimous vote </w:t>
        </w:r>
      </w:ins>
      <w:r w:rsidRPr="00DF1926">
        <w:t>as it may, in its absolute discretion, consider appropriate</w:t>
      </w:r>
      <w:del w:id="1047" w:author="Fr. Andrew Rowell" w:date="2025-11-02T08:05:00Z" w16du:dateUtc="2025-11-02T14:05:00Z">
        <w:r w:rsidR="0092732E" w:rsidRPr="00DF1926">
          <w:delText>, conveying</w:delText>
        </w:r>
      </w:del>
      <w:ins w:id="1048" w:author="Fr. Andrew Rowell" w:date="2025-11-02T08:05:00Z" w16du:dateUtc="2025-11-02T14:05:00Z">
        <w:r w:rsidRPr="00DF1926">
          <w:t xml:space="preserve"> to prevent manifest injustice, and</w:t>
        </w:r>
      </w:ins>
    </w:p>
    <w:p w14:paraId="705BCD71" w14:textId="448525CE" w:rsidR="00D277EF" w:rsidRPr="00DF1926" w:rsidRDefault="00D277EF" w:rsidP="00D277EF">
      <w:pPr>
        <w:pStyle w:val="TextTNR"/>
        <w:numPr>
          <w:ilvl w:val="1"/>
          <w:numId w:val="82"/>
        </w:numPr>
        <w:rPr>
          <w:ins w:id="1049" w:author="Fr. Andrew Rowell" w:date="2025-11-02T08:05:00Z" w16du:dateUtc="2025-11-02T14:05:00Z"/>
        </w:rPr>
      </w:pPr>
      <w:ins w:id="1050" w:author="Fr. Andrew Rowell" w:date="2025-11-02T08:05:00Z" w16du:dateUtc="2025-11-02T14:05:00Z">
        <w:r w:rsidRPr="00DF1926">
          <w:t>convey</w:t>
        </w:r>
      </w:ins>
      <w:r w:rsidRPr="00DF1926">
        <w:t xml:space="preserve"> the confirmed or adjusted order </w:t>
      </w:r>
      <w:del w:id="1051" w:author="Fr. Andrew Rowell" w:date="2025-11-02T08:05:00Z" w16du:dateUtc="2025-11-02T14:05:00Z">
        <w:r w:rsidR="00FD10F9" w:rsidRPr="00DF1926">
          <w:delText>to</w:delText>
        </w:r>
      </w:del>
      <w:ins w:id="1052" w:author="Fr. Andrew Rowell" w:date="2025-11-02T08:05:00Z" w16du:dateUtc="2025-11-02T14:05:00Z">
        <w:r w:rsidRPr="00DF1926">
          <w:t>and</w:t>
        </w:r>
      </w:ins>
      <w:r w:rsidRPr="00DF1926">
        <w:t xml:space="preserve"> the </w:t>
      </w:r>
      <w:del w:id="1053" w:author="Fr. Andrew Rowell" w:date="2025-11-02T08:05:00Z" w16du:dateUtc="2025-11-02T14:05:00Z">
        <w:r w:rsidR="00FD10F9" w:rsidRPr="00DF1926">
          <w:delText>panel</w:delText>
        </w:r>
        <w:r w:rsidR="0092732E" w:rsidRPr="00DF1926">
          <w:delText xml:space="preserve">. </w:delText>
        </w:r>
      </w:del>
      <w:ins w:id="1054" w:author="Fr. Andrew Rowell" w:date="2025-11-02T08:05:00Z" w16du:dateUtc="2025-11-02T14:05:00Z">
        <w:r w:rsidRPr="00DF1926">
          <w:t xml:space="preserve">rationale for any adjustment made to the Reports Investigation Committee. </w:t>
        </w:r>
      </w:ins>
    </w:p>
    <w:p w14:paraId="17C600B0" w14:textId="2DD72521" w:rsidR="00A87BF3" w:rsidRPr="00DF1926" w:rsidRDefault="0092732E">
      <w:pPr>
        <w:pStyle w:val="TextTNR"/>
        <w:numPr>
          <w:ilvl w:val="0"/>
          <w:numId w:val="0"/>
        </w:numPr>
        <w:ind w:left="360"/>
        <w:pPrChange w:id="1055" w:author="Fr. Andrew Rowell" w:date="2025-11-02T08:05:00Z" w16du:dateUtc="2025-11-02T14:05:00Z">
          <w:pPr>
            <w:pStyle w:val="TextTNR"/>
            <w:numPr>
              <w:numId w:val="28"/>
            </w:numPr>
          </w:pPr>
        </w:pPrChange>
      </w:pPr>
      <w:r w:rsidRPr="00DF1926">
        <w:t xml:space="preserve">The </w:t>
      </w:r>
      <w:del w:id="1056" w:author="Fr. Andrew Rowell" w:date="2025-11-02T08:05:00Z" w16du:dateUtc="2025-11-02T14:05:00Z">
        <w:r w:rsidRPr="00DF1926">
          <w:delText>sentenc</w:delText>
        </w:r>
        <w:r w:rsidR="00B06355" w:rsidRPr="00DF1926">
          <w:delText>ing order</w:delText>
        </w:r>
      </w:del>
      <w:ins w:id="1057" w:author="Fr. Andrew Rowell" w:date="2025-11-02T08:05:00Z" w16du:dateUtc="2025-11-02T14:05:00Z">
        <w:r w:rsidR="00970319" w:rsidRPr="00DF1926">
          <w:t>S</w:t>
        </w:r>
        <w:r w:rsidRPr="00DF1926">
          <w:t>entenc</w:t>
        </w:r>
        <w:r w:rsidR="00B06355" w:rsidRPr="00DF1926">
          <w:t xml:space="preserve">ing </w:t>
        </w:r>
        <w:r w:rsidR="00970319" w:rsidRPr="00DF1926">
          <w:t>O</w:t>
        </w:r>
        <w:r w:rsidR="00B06355" w:rsidRPr="00DF1926">
          <w:t>rder</w:t>
        </w:r>
      </w:ins>
      <w:r w:rsidRPr="00DF1926">
        <w:t xml:space="preserve"> </w:t>
      </w:r>
      <w:r w:rsidR="00B06355" w:rsidRPr="00DF1926">
        <w:t xml:space="preserve">made </w:t>
      </w:r>
      <w:r w:rsidRPr="00DF1926">
        <w:t>by the Sentencing Review Board</w:t>
      </w:r>
      <w:r w:rsidR="00FD10F9" w:rsidRPr="00DF1926">
        <w:t xml:space="preserve"> shall be deemed the order of the </w:t>
      </w:r>
      <w:commentRangeStart w:id="1058"/>
      <w:r w:rsidR="00FD10F9" w:rsidRPr="00DF1926">
        <w:t>panel</w:t>
      </w:r>
      <w:commentRangeEnd w:id="1058"/>
      <w:ins w:id="1059" w:author="Fr. Andrew Rowell" w:date="2025-11-02T08:05:00Z" w16du:dateUtc="2025-11-02T14:05:00Z">
        <w:r w:rsidR="00FD373C" w:rsidRPr="00DF1926">
          <w:rPr>
            <w:rStyle w:val="CommentReference"/>
            <w:sz w:val="22"/>
            <w:szCs w:val="24"/>
            <w:rPrChange w:id="1060" w:author="Fr. Andrew Rowell" w:date="2026-05-01T10:28:00Z" w16du:dateUtc="2026-05-01T15:28:00Z">
              <w:rPr>
                <w:rStyle w:val="CommentReference"/>
                <w:sz w:val="22"/>
                <w:szCs w:val="24"/>
              </w:rPr>
            </w:rPrChange>
          </w:rPr>
          <w:commentReference w:id="1058"/>
        </w:r>
      </w:ins>
      <w:del w:id="1061" w:author="Fr. Andrew Rowell" w:date="2025-11-02T08:05:00Z" w16du:dateUtc="2025-11-02T14:05:00Z">
        <w:r w:rsidR="00FD10F9" w:rsidRPr="00DF1926">
          <w:rPr>
            <w:rPrChange w:id="1062" w:author="Fr. Andrew Rowell" w:date="2026-05-01T10:28:00Z" w16du:dateUtc="2026-05-01T15:28:00Z">
              <w:rPr/>
            </w:rPrChange>
          </w:rPr>
          <w:delText>.</w:delText>
        </w:r>
      </w:del>
      <w:ins w:id="1063" w:author="Fr. Andrew Rowell" w:date="2025-11-02T08:05:00Z" w16du:dateUtc="2025-11-02T14:05:00Z">
        <w:r w:rsidR="00FD10F9" w:rsidRPr="00DF1926">
          <w:t>.</w:t>
        </w:r>
        <w:r w:rsidR="004F7D0A" w:rsidRPr="00DF1926">
          <w:t xml:space="preserve"> </w:t>
        </w:r>
      </w:ins>
    </w:p>
    <w:p w14:paraId="6DC8BEF9" w14:textId="0289D3A2" w:rsidR="004A12A4" w:rsidRPr="00DF1926" w:rsidRDefault="00970A31" w:rsidP="00970A31">
      <w:pPr>
        <w:pStyle w:val="TextTNR"/>
        <w:numPr>
          <w:ilvl w:val="0"/>
          <w:numId w:val="28"/>
        </w:numPr>
      </w:pPr>
      <w:del w:id="1064" w:author="Fr. Andrew Rowell" w:date="2025-11-02T08:05:00Z" w16du:dateUtc="2025-11-02T14:05:00Z">
        <w:r w:rsidRPr="00DF1926">
          <w:delText xml:space="preserve">The </w:delText>
        </w:r>
        <w:r w:rsidR="00371629" w:rsidRPr="00DF1926">
          <w:delText>panel</w:delText>
        </w:r>
        <w:r w:rsidRPr="00DF1926">
          <w:delText xml:space="preserve"> </w:delText>
        </w:r>
        <w:r w:rsidR="00333484" w:rsidRPr="00DF1926">
          <w:delText>must</w:delText>
        </w:r>
      </w:del>
      <w:ins w:id="1065" w:author="Fr. Andrew Rowell" w:date="2025-11-02T08:05:00Z" w16du:dateUtc="2025-11-02T14:05:00Z">
        <w:r w:rsidR="00970319" w:rsidRPr="00DF1926">
          <w:t xml:space="preserve">Following either dismissal of the Presentment or </w:t>
        </w:r>
        <w:r w:rsidR="00B97B52" w:rsidRPr="00DF1926">
          <w:t xml:space="preserve">the receipt of </w:t>
        </w:r>
        <w:r w:rsidR="00840DD2" w:rsidRPr="00DF1926">
          <w:t>an</w:t>
        </w:r>
        <w:r w:rsidR="00B97B52" w:rsidRPr="00DF1926">
          <w:t xml:space="preserve"> order reviewed</w:t>
        </w:r>
        <w:r w:rsidR="00970319" w:rsidRPr="00DF1926">
          <w:t xml:space="preserve"> by the Sentencing Review Board, t</w:t>
        </w:r>
        <w:r w:rsidRPr="00DF1926">
          <w:t xml:space="preserve">he </w:t>
        </w:r>
        <w:r w:rsidR="00970319" w:rsidRPr="00DF1926">
          <w:t xml:space="preserve">president of the </w:t>
        </w:r>
        <w:r w:rsidR="00371629" w:rsidRPr="00DF1926">
          <w:t>panel</w:t>
        </w:r>
        <w:r w:rsidRPr="00DF1926">
          <w:t xml:space="preserve"> </w:t>
        </w:r>
        <w:r w:rsidR="00970319" w:rsidRPr="00DF1926">
          <w:t>shall</w:t>
        </w:r>
      </w:ins>
      <w:r w:rsidR="00970319" w:rsidRPr="00DF1926">
        <w:t xml:space="preserve"> </w:t>
      </w:r>
      <w:r w:rsidR="00371629" w:rsidRPr="00DF1926">
        <w:t>convey its</w:t>
      </w:r>
      <w:r w:rsidRPr="00DF1926">
        <w:t xml:space="preserve"> finding and/or order </w:t>
      </w:r>
      <w:r w:rsidR="00EA7B3E" w:rsidRPr="00DF1926">
        <w:t xml:space="preserve">to the Reports Investigation Committee, </w:t>
      </w:r>
      <w:r w:rsidR="00865F1F" w:rsidRPr="00DF1926">
        <w:t xml:space="preserve">the Respondent, </w:t>
      </w:r>
      <w:r w:rsidRPr="00DF1926">
        <w:t xml:space="preserve">the Reports Administrator, </w:t>
      </w:r>
      <w:r w:rsidR="00265639" w:rsidRPr="00DF1926">
        <w:t>and the Reporting Party.</w:t>
      </w:r>
      <w:r w:rsidR="00FD10F9" w:rsidRPr="00DF1926">
        <w:t xml:space="preserve"> </w:t>
      </w:r>
      <w:del w:id="1066" w:author="Fr. Andrew Rowell" w:date="2025-11-02T08:05:00Z" w16du:dateUtc="2025-11-02T14:05:00Z">
        <w:r w:rsidR="000133EE" w:rsidRPr="00DF1926">
          <w:delText>The</w:delText>
        </w:r>
        <w:r w:rsidR="00A91A67" w:rsidRPr="00DF1926">
          <w:delText xml:space="preserve"> finding and/or order</w:delText>
        </w:r>
      </w:del>
      <w:ins w:id="1067" w:author="Fr. Andrew Rowell" w:date="2025-11-02T08:05:00Z" w16du:dateUtc="2025-11-02T14:05:00Z">
        <w:r w:rsidR="00970319" w:rsidRPr="00DF1926">
          <w:t>Any final Sentencing Order</w:t>
        </w:r>
      </w:ins>
      <w:r w:rsidR="00970319" w:rsidRPr="00DF1926">
        <w:t xml:space="preserve"> </w:t>
      </w:r>
      <w:r w:rsidR="00A91A67" w:rsidRPr="00DF1926">
        <w:t xml:space="preserve">must be </w:t>
      </w:r>
      <w:r w:rsidR="000133EE" w:rsidRPr="00DF1926">
        <w:t xml:space="preserve">accompanied by </w:t>
      </w:r>
      <w:r w:rsidR="00A91A67" w:rsidRPr="00DF1926">
        <w:t>a</w:t>
      </w:r>
      <w:r w:rsidR="00C44C3A" w:rsidRPr="00DF1926">
        <w:t xml:space="preserve"> notice </w:t>
      </w:r>
      <w:r w:rsidR="00A91A67" w:rsidRPr="00DF1926">
        <w:t>that</w:t>
      </w:r>
      <w:r w:rsidR="001C2944" w:rsidRPr="00DF1926">
        <w:t xml:space="preserve"> </w:t>
      </w:r>
      <w:r w:rsidR="000133EE" w:rsidRPr="00DF1926">
        <w:t>identifies</w:t>
      </w:r>
      <w:r w:rsidR="00FD10F9" w:rsidRPr="00DF1926">
        <w:t xml:space="preserve"> the members of the Sentencing Review Board</w:t>
      </w:r>
      <w:ins w:id="1068" w:author="Fr. Andrew Rowell" w:date="2025-11-02T08:05:00Z" w16du:dateUtc="2025-11-02T14:05:00Z">
        <w:r w:rsidR="0067562E" w:rsidRPr="00DF1926">
          <w:t xml:space="preserve"> and the rationale presented for any adjustment</w:t>
        </w:r>
        <w:r w:rsidR="006A1220" w:rsidRPr="00DF1926">
          <w:t xml:space="preserve"> made by the Sentencing Review Board</w:t>
        </w:r>
      </w:ins>
      <w:r w:rsidR="00EC3408" w:rsidRPr="00DF1926">
        <w:t>.</w:t>
      </w:r>
    </w:p>
    <w:p w14:paraId="7E918430" w14:textId="7C88A3A6" w:rsidR="004A12A4" w:rsidRPr="00DF1926" w:rsidRDefault="001B260F" w:rsidP="0080258D">
      <w:pPr>
        <w:pStyle w:val="TextTNR"/>
        <w:numPr>
          <w:ilvl w:val="0"/>
          <w:numId w:val="28"/>
        </w:numPr>
      </w:pPr>
      <w:r w:rsidRPr="00DF1926">
        <w:t xml:space="preserve">The panel shall </w:t>
      </w:r>
      <w:r w:rsidR="00F26139" w:rsidRPr="00DF1926">
        <w:t>publish</w:t>
      </w:r>
      <w:r w:rsidRPr="00DF1926">
        <w:t xml:space="preserve"> its finding and/or order in the manner it </w:t>
      </w:r>
      <w:r w:rsidR="00F26139" w:rsidRPr="00DF1926">
        <w:t>determines to be appropriate</w:t>
      </w:r>
      <w:r w:rsidRPr="00DF1926">
        <w:t xml:space="preserve">. </w:t>
      </w:r>
      <w:r w:rsidR="00F26139" w:rsidRPr="00DF1926">
        <w:t>In addition, t</w:t>
      </w:r>
      <w:r w:rsidR="00234C44" w:rsidRPr="00DF1926">
        <w:t xml:space="preserve">he Reports </w:t>
      </w:r>
      <w:del w:id="1069" w:author="Fr. Andrew Rowell" w:date="2025-11-02T08:05:00Z" w16du:dateUtc="2025-11-02T14:05:00Z">
        <w:r w:rsidR="00234C44" w:rsidRPr="00DF1926">
          <w:delText>Investigation Committee</w:delText>
        </w:r>
      </w:del>
      <w:ins w:id="1070" w:author="Fr. Andrew Rowell" w:date="2025-11-02T08:05:00Z" w16du:dateUtc="2025-11-02T14:05:00Z">
        <w:r w:rsidR="0075020B" w:rsidRPr="00DF1926">
          <w:t>Administrator</w:t>
        </w:r>
      </w:ins>
      <w:r w:rsidR="00234C44" w:rsidRPr="00DF1926">
        <w:t xml:space="preserve"> </w:t>
      </w:r>
      <w:r w:rsidR="00333484" w:rsidRPr="00DF1926">
        <w:t>must</w:t>
      </w:r>
      <w:r w:rsidR="00234C44" w:rsidRPr="00DF1926">
        <w:t xml:space="preserve"> </w:t>
      </w:r>
      <w:r w:rsidR="00027372" w:rsidRPr="00DF1926">
        <w:t xml:space="preserve">ensure the publication of </w:t>
      </w:r>
      <w:r w:rsidR="00234C44" w:rsidRPr="00DF1926">
        <w:t>any finding and/or order of the panel</w:t>
      </w:r>
      <w:r w:rsidR="0012112B" w:rsidRPr="00DF1926">
        <w:t xml:space="preserve"> </w:t>
      </w:r>
      <w:r w:rsidR="00265639" w:rsidRPr="00DF1926">
        <w:t>in the Journal of the Provincial Council</w:t>
      </w:r>
      <w:r w:rsidR="00C44C3A" w:rsidRPr="00DF1926">
        <w:t xml:space="preserve"> (except that it may, in its absolute discretion, choose instead to publish a fair synopsis</w:t>
      </w:r>
      <w:ins w:id="1071" w:author="Fr. Andrew Rowell" w:date="2025-11-02T08:05:00Z" w16du:dateUtc="2025-11-02T14:05:00Z">
        <w:r w:rsidR="009D6EE3" w:rsidRPr="00DF1926">
          <w:t xml:space="preserve"> redacted in accordance with Canon IV.11.1.4</w:t>
        </w:r>
      </w:ins>
      <w:r w:rsidR="00C44C3A" w:rsidRPr="00DF1926">
        <w:t>)</w:t>
      </w:r>
      <w:r w:rsidR="00265639" w:rsidRPr="00DF1926">
        <w:t>.</w:t>
      </w:r>
    </w:p>
    <w:p w14:paraId="26BD13B3" w14:textId="58692570" w:rsidR="005C1446" w:rsidRPr="00DF1926" w:rsidRDefault="005C1446" w:rsidP="005C1446">
      <w:pPr>
        <w:pStyle w:val="TextTNR"/>
        <w:numPr>
          <w:ilvl w:val="0"/>
          <w:numId w:val="28"/>
        </w:numPr>
      </w:pPr>
      <w:r w:rsidRPr="00DF1926">
        <w:t>Subject to Canon IV.</w:t>
      </w:r>
      <w:r w:rsidR="007404B9" w:rsidRPr="00DF1926">
        <w:t>9</w:t>
      </w:r>
      <w:r w:rsidRPr="00DF1926">
        <w:t>.1</w:t>
      </w:r>
      <w:del w:id="1072" w:author="Fr. Andrew Rowell" w:date="2025-11-04T12:14:00Z" w16du:dateUtc="2025-11-04T18:14:00Z">
        <w:r w:rsidRPr="00DF1926" w:rsidDel="00985A9A">
          <w:delText>.5</w:delText>
        </w:r>
      </w:del>
      <w:r w:rsidRPr="00DF1926">
        <w:t>, an order of the panel shall take effect</w:t>
      </w:r>
      <w:r w:rsidR="00970319" w:rsidRPr="00DF1926">
        <w:t xml:space="preserve"> </w:t>
      </w:r>
      <w:del w:id="1073" w:author="Fr. Andrew Rowell" w:date="2025-11-02T08:05:00Z" w16du:dateUtc="2025-11-02T14:05:00Z">
        <w:r w:rsidRPr="00DF1926">
          <w:delText>from</w:delText>
        </w:r>
      </w:del>
      <w:ins w:id="1074" w:author="Fr. Andrew Rowell" w:date="2025-11-02T08:05:00Z" w16du:dateUtc="2025-11-02T14:05:00Z">
        <w:r w:rsidR="00970319" w:rsidRPr="00DF1926">
          <w:t>at</w:t>
        </w:r>
      </w:ins>
      <w:r w:rsidR="00970319" w:rsidRPr="00DF1926">
        <w:t xml:space="preserve"> the expiration of the </w:t>
      </w:r>
      <w:ins w:id="1075" w:author="Fr. Andrew Rowell" w:date="2025-11-02T08:05:00Z" w16du:dateUtc="2025-11-02T14:05:00Z">
        <w:r w:rsidR="00970319" w:rsidRPr="00DF1926">
          <w:rPr>
            <w:rPrChange w:id="1076" w:author="Fr. Andrew Rowell" w:date="2026-05-01T10:28:00Z" w16du:dateUtc="2026-05-01T15:28:00Z">
              <w:rPr>
                <w:highlight w:val="green"/>
              </w:rPr>
            </w:rPrChange>
          </w:rPr>
          <w:t>21</w:t>
        </w:r>
        <w:r w:rsidR="003F1E3C" w:rsidRPr="00DF1926">
          <w:rPr>
            <w:rPrChange w:id="1077" w:author="Fr. Andrew Rowell" w:date="2026-05-01T10:28:00Z" w16du:dateUtc="2026-05-01T15:28:00Z">
              <w:rPr>
                <w:highlight w:val="green"/>
              </w:rPr>
            </w:rPrChange>
          </w:rPr>
          <w:t xml:space="preserve"> </w:t>
        </w:r>
        <w:r w:rsidR="00970319" w:rsidRPr="00DF1926">
          <w:rPr>
            <w:rPrChange w:id="1078" w:author="Fr. Andrew Rowell" w:date="2026-05-01T10:28:00Z" w16du:dateUtc="2026-05-01T15:28:00Z">
              <w:rPr>
                <w:highlight w:val="green"/>
              </w:rPr>
            </w:rPrChange>
          </w:rPr>
          <w:t>day</w:t>
        </w:r>
        <w:r w:rsidR="00970319" w:rsidRPr="00DF1926">
          <w:t xml:space="preserve"> filing period for </w:t>
        </w:r>
      </w:ins>
      <w:r w:rsidR="00970319" w:rsidRPr="00DF1926">
        <w:t xml:space="preserve">appeal </w:t>
      </w:r>
      <w:del w:id="1079" w:author="Fr. Andrew Rowell" w:date="2025-11-02T08:05:00Z" w16du:dateUtc="2025-11-02T14:05:00Z">
        <w:r w:rsidRPr="00DF1926">
          <w:delText>period referred to</w:delText>
        </w:r>
      </w:del>
      <w:ins w:id="1080" w:author="Fr. Andrew Rowell" w:date="2025-11-02T08:05:00Z" w16du:dateUtc="2025-11-02T14:05:00Z">
        <w:r w:rsidR="00970319" w:rsidRPr="00DF1926">
          <w:t>as set forth</w:t>
        </w:r>
      </w:ins>
      <w:r w:rsidR="00970319" w:rsidRPr="00DF1926">
        <w:t xml:space="preserve"> in</w:t>
      </w:r>
      <w:r w:rsidRPr="00DF1926">
        <w:t xml:space="preserve"> Canon IV.</w:t>
      </w:r>
      <w:r w:rsidR="007404B9" w:rsidRPr="00DF1926">
        <w:t>9</w:t>
      </w:r>
      <w:r w:rsidRPr="00DF1926">
        <w:t>.1.2.</w:t>
      </w:r>
    </w:p>
    <w:p w14:paraId="67C84DFF" w14:textId="192765C9" w:rsidR="002D6FD0" w:rsidRPr="00DF1926" w:rsidRDefault="00053BD5" w:rsidP="0080258D">
      <w:pPr>
        <w:pStyle w:val="TextTNR"/>
        <w:numPr>
          <w:ilvl w:val="0"/>
          <w:numId w:val="28"/>
        </w:numPr>
      </w:pPr>
      <w:r w:rsidRPr="00DF1926">
        <w:t xml:space="preserve">Within 28 days </w:t>
      </w:r>
      <w:del w:id="1081" w:author="Fr. Andrew Rowell" w:date="2025-11-02T08:05:00Z" w16du:dateUtc="2025-11-02T14:05:00Z">
        <w:r w:rsidRPr="00DF1926">
          <w:delText>of the panel’s order taking</w:delText>
        </w:r>
      </w:del>
      <w:ins w:id="1082" w:author="Fr. Andrew Rowell" w:date="2025-11-02T08:05:00Z" w16du:dateUtc="2025-11-02T14:05:00Z">
        <w:r w:rsidR="00970319" w:rsidRPr="00DF1926">
          <w:t>after a Sentencing Order takes</w:t>
        </w:r>
      </w:ins>
      <w:r w:rsidR="00970319" w:rsidRPr="00DF1926">
        <w:t xml:space="preserve"> </w:t>
      </w:r>
      <w:r w:rsidRPr="00DF1926">
        <w:t>effect, a</w:t>
      </w:r>
      <w:r w:rsidR="00265639" w:rsidRPr="00DF1926">
        <w:t xml:space="preserve"> copy of all pleadings and documents filed in any proceedings before </w:t>
      </w:r>
      <w:r w:rsidR="00EF2411" w:rsidRPr="00DF1926">
        <w:t>the</w:t>
      </w:r>
      <w:r w:rsidR="00265639" w:rsidRPr="00DF1926">
        <w:t xml:space="preserve"> panel </w:t>
      </w:r>
      <w:r w:rsidR="00E9388C" w:rsidRPr="00DF1926">
        <w:t xml:space="preserve">must </w:t>
      </w:r>
      <w:r w:rsidR="00265639" w:rsidRPr="00DF1926">
        <w:t xml:space="preserve">be filed </w:t>
      </w:r>
      <w:del w:id="1083" w:author="Fr. Andrew Rowell" w:date="2025-11-02T08:05:00Z" w16du:dateUtc="2025-11-02T14:05:00Z">
        <w:r w:rsidR="00265639" w:rsidRPr="00DF1926">
          <w:delText xml:space="preserve">of record </w:delText>
        </w:r>
      </w:del>
      <w:r w:rsidR="00265639" w:rsidRPr="00DF1926">
        <w:t xml:space="preserve">in the </w:t>
      </w:r>
      <w:r w:rsidR="00BA4A3B" w:rsidRPr="00DF1926">
        <w:t xml:space="preserve">register </w:t>
      </w:r>
      <w:r w:rsidR="00265639" w:rsidRPr="00DF1926">
        <w:t>maintained by the Reports Administrator</w:t>
      </w:r>
      <w:del w:id="1084" w:author="Fr. Andrew Rowell" w:date="2025-11-02T08:05:00Z" w16du:dateUtc="2025-11-02T14:05:00Z">
        <w:r w:rsidR="00265639" w:rsidRPr="00DF1926">
          <w:delText xml:space="preserve">. All such pleadings and documents shall be open to inspection by the </w:delText>
        </w:r>
        <w:r w:rsidR="007E0022" w:rsidRPr="00DF1926">
          <w:delText xml:space="preserve">Respondent and, if there is any, </w:delText>
        </w:r>
        <w:r w:rsidR="0092643B" w:rsidRPr="00DF1926">
          <w:delText>by</w:delText>
        </w:r>
        <w:r w:rsidR="007E0022" w:rsidRPr="00DF1926">
          <w:delText xml:space="preserve"> the Reporting Party</w:delText>
        </w:r>
      </w:del>
      <w:ins w:id="1085" w:author="Fr. Andrew Rowell" w:date="2025-11-02T08:05:00Z" w16du:dateUtc="2025-11-02T14:05:00Z">
        <w:r w:rsidR="002343E8" w:rsidRPr="00DF1926">
          <w:t xml:space="preserve"> as set forth</w:t>
        </w:r>
      </w:ins>
      <w:r w:rsidR="002343E8" w:rsidRPr="00DF1926">
        <w:t xml:space="preserve"> </w:t>
      </w:r>
      <w:r w:rsidR="002343E8" w:rsidRPr="00DF1926">
        <w:lastRenderedPageBreak/>
        <w:t xml:space="preserve">in </w:t>
      </w:r>
      <w:del w:id="1086" w:author="Fr. Andrew Rowell" w:date="2025-11-02T08:05:00Z" w16du:dateUtc="2025-11-02T14:05:00Z">
        <w:r w:rsidR="00265639" w:rsidRPr="00DF1926">
          <w:delText>the proceedings in question</w:delText>
        </w:r>
        <w:r w:rsidR="00C001B8" w:rsidRPr="00DF1926">
          <w:delText>. They shall also be open to inspection</w:delText>
        </w:r>
        <w:r w:rsidR="00265639" w:rsidRPr="00DF1926">
          <w:delText xml:space="preserve">, at the discretion of the Reports </w:delText>
        </w:r>
        <w:r w:rsidR="00DD535F" w:rsidRPr="00DF1926">
          <w:delText>Administrator</w:delText>
        </w:r>
        <w:r w:rsidR="00265639" w:rsidRPr="00DF1926">
          <w:delText xml:space="preserve">, </w:delText>
        </w:r>
        <w:r w:rsidR="00C001B8" w:rsidRPr="00DF1926">
          <w:delText xml:space="preserve">by </w:delText>
        </w:r>
        <w:r w:rsidR="00265639" w:rsidRPr="00DF1926">
          <w:delText>any other person.</w:delText>
        </w:r>
      </w:del>
      <w:ins w:id="1087" w:author="Fr. Andrew Rowell" w:date="2025-11-02T08:05:00Z" w16du:dateUtc="2025-11-02T14:05:00Z">
        <w:r w:rsidR="002343E8" w:rsidRPr="00DF1926">
          <w:rPr>
            <w:rPrChange w:id="1088" w:author="Fr. Andrew Rowell" w:date="2026-05-01T10:28:00Z" w16du:dateUtc="2026-05-01T15:28:00Z">
              <w:rPr>
                <w:highlight w:val="green"/>
              </w:rPr>
            </w:rPrChange>
          </w:rPr>
          <w:t xml:space="preserve">Canon </w:t>
        </w:r>
      </w:ins>
      <w:r w:rsidR="009F1F23" w:rsidRPr="00DF1926">
        <w:rPr>
          <w:rPrChange w:id="1089" w:author="Fr. Andrew Rowell" w:date="2026-05-01T10:28:00Z" w16du:dateUtc="2026-05-01T15:28:00Z">
            <w:rPr>
              <w:highlight w:val="green"/>
            </w:rPr>
          </w:rPrChange>
        </w:rPr>
        <w:t>IV.</w:t>
      </w:r>
      <w:del w:id="1090" w:author="Fr. Andrew Rowell" w:date="2025-11-04T12:14:00Z" w16du:dateUtc="2025-11-04T18:14:00Z">
        <w:r w:rsidR="009F1F23" w:rsidRPr="00DF1926" w:rsidDel="00985A9A">
          <w:rPr>
            <w:rPrChange w:id="1091" w:author="Fr. Andrew Rowell" w:date="2026-05-01T10:28:00Z" w16du:dateUtc="2026-05-01T15:28:00Z">
              <w:rPr>
                <w:highlight w:val="green"/>
              </w:rPr>
            </w:rPrChange>
          </w:rPr>
          <w:delText xml:space="preserve"> </w:delText>
        </w:r>
      </w:del>
      <w:r w:rsidR="009F1F23" w:rsidRPr="00DF1926">
        <w:rPr>
          <w:rPrChange w:id="1092" w:author="Fr. Andrew Rowell" w:date="2026-05-01T10:28:00Z" w16du:dateUtc="2026-05-01T15:28:00Z">
            <w:rPr>
              <w:highlight w:val="green"/>
            </w:rPr>
          </w:rPrChange>
        </w:rPr>
        <w:t>12</w:t>
      </w:r>
      <w:ins w:id="1093" w:author="Fr. Andrew Rowell" w:date="2025-11-02T08:05:00Z" w16du:dateUtc="2025-11-02T14:05:00Z">
        <w:r w:rsidR="00265639" w:rsidRPr="00DF1926">
          <w:rPr>
            <w:rPrChange w:id="1094" w:author="Fr. Andrew Rowell" w:date="2026-05-01T10:28:00Z" w16du:dateUtc="2026-05-01T15:28:00Z">
              <w:rPr>
                <w:highlight w:val="green"/>
              </w:rPr>
            </w:rPrChange>
          </w:rPr>
          <w:t>.</w:t>
        </w:r>
        <w:r w:rsidR="00265639" w:rsidRPr="00DF1926">
          <w:t xml:space="preserve"> </w:t>
        </w:r>
      </w:ins>
    </w:p>
    <w:p w14:paraId="46896519" w14:textId="01205CD0" w:rsidR="000B528D" w:rsidRPr="00DF1926" w:rsidRDefault="000B528D" w:rsidP="000B528D">
      <w:pPr>
        <w:pStyle w:val="Heading1"/>
      </w:pPr>
      <w:bookmarkStart w:id="1095" w:name="_Toc212797385"/>
      <w:bookmarkStart w:id="1096" w:name="_Toc204630102"/>
      <w:r w:rsidRPr="00DF1926">
        <w:t xml:space="preserve">Canon </w:t>
      </w:r>
      <w:r w:rsidR="00F9165B" w:rsidRPr="00DF1926">
        <w:t>7</w:t>
      </w:r>
      <w:r w:rsidRPr="00DF1926">
        <w:br/>
        <w:t>Discipline of Presbyters and Deacons</w:t>
      </w:r>
      <w:bookmarkEnd w:id="1095"/>
      <w:bookmarkEnd w:id="1096"/>
    </w:p>
    <w:p w14:paraId="1FF8517E" w14:textId="77777777" w:rsidR="000B528D" w:rsidRPr="00DF1926" w:rsidRDefault="000B528D" w:rsidP="000B528D">
      <w:pPr>
        <w:pStyle w:val="Heading2"/>
      </w:pPr>
      <w:bookmarkStart w:id="1097" w:name="_Toc212797386"/>
      <w:bookmarkStart w:id="1098" w:name="_Toc204630103"/>
      <w:r w:rsidRPr="00DF1926">
        <w:rPr>
          <w:b/>
          <w:bCs/>
          <w:i w:val="0"/>
          <w:iCs w:val="0"/>
        </w:rPr>
        <w:t>Section 1</w:t>
      </w:r>
      <w:r w:rsidRPr="00DF1926">
        <w:rPr>
          <w:b/>
          <w:bCs/>
        </w:rPr>
        <w:t xml:space="preserve"> </w:t>
      </w:r>
      <w:r w:rsidRPr="00DF1926">
        <w:rPr>
          <w:b/>
          <w:bCs/>
        </w:rPr>
        <w:softHyphen/>
        <w:t>–</w:t>
      </w:r>
      <w:r w:rsidRPr="00DF1926">
        <w:t xml:space="preserve"> The Duties of the Bishop and of the Diocese</w:t>
      </w:r>
      <w:bookmarkEnd w:id="1097"/>
      <w:bookmarkEnd w:id="1098"/>
    </w:p>
    <w:p w14:paraId="145B0759" w14:textId="1CBCD543" w:rsidR="000B528D" w:rsidRPr="00DF1926" w:rsidRDefault="000B528D" w:rsidP="0080258D">
      <w:pPr>
        <w:pStyle w:val="TextTNR"/>
        <w:numPr>
          <w:ilvl w:val="0"/>
          <w:numId w:val="76"/>
        </w:numPr>
      </w:pPr>
      <w:r w:rsidRPr="00DF1926">
        <w:t>It is the duty of the bishop of each diocese</w:t>
      </w:r>
      <w:r w:rsidR="009E360E" w:rsidRPr="00DF1926">
        <w:t xml:space="preserve"> </w:t>
      </w:r>
      <w:ins w:id="1099" w:author="Fr. Andrew Rowell" w:date="2025-11-02T08:05:00Z" w16du:dateUtc="2025-11-02T14:05:00Z">
        <w:r w:rsidR="009E360E" w:rsidRPr="00DF1926">
          <w:t xml:space="preserve">or </w:t>
        </w:r>
        <w:r w:rsidR="009A04C0" w:rsidRPr="00DF1926">
          <w:t>s</w:t>
        </w:r>
        <w:r w:rsidR="009E360E" w:rsidRPr="00DF1926">
          <w:t xml:space="preserve">pecial </w:t>
        </w:r>
        <w:r w:rsidR="009A04C0" w:rsidRPr="00DF1926">
          <w:t>j</w:t>
        </w:r>
        <w:r w:rsidR="009E360E" w:rsidRPr="00DF1926">
          <w:t>urisdiction</w:t>
        </w:r>
        <w:r w:rsidRPr="00DF1926">
          <w:t xml:space="preserve"> </w:t>
        </w:r>
      </w:ins>
      <w:r w:rsidRPr="00DF1926">
        <w:t xml:space="preserve">to provide </w:t>
      </w:r>
      <w:r w:rsidR="007B0B53" w:rsidRPr="00DF1926">
        <w:t>wise</w:t>
      </w:r>
      <w:r w:rsidRPr="00DF1926">
        <w:t xml:space="preserve"> discipline, to banish from the Church all erroneous doctrine contrary to </w:t>
      </w:r>
      <w:r w:rsidR="0017273D" w:rsidRPr="00DF1926">
        <w:t xml:space="preserve">the </w:t>
      </w:r>
      <w:r w:rsidR="00134AE7" w:rsidRPr="00DF1926">
        <w:t>H</w:t>
      </w:r>
      <w:r w:rsidR="0017273D" w:rsidRPr="00DF1926">
        <w:t>oly Scriptures</w:t>
      </w:r>
      <w:r w:rsidRPr="00DF1926">
        <w:t>, and to maintain as much as he is able quietness, love, and peace among all people. In the exercise of these duties, the bishop of the diocese</w:t>
      </w:r>
      <w:r w:rsidR="009E360E" w:rsidRPr="00DF1926">
        <w:t xml:space="preserve"> </w:t>
      </w:r>
      <w:ins w:id="1100" w:author="Fr. Andrew Rowell" w:date="2025-11-02T08:05:00Z" w16du:dateUtc="2025-11-02T14:05:00Z">
        <w:r w:rsidR="009E360E" w:rsidRPr="00DF1926">
          <w:t xml:space="preserve">or </w:t>
        </w:r>
        <w:r w:rsidR="009A04C0" w:rsidRPr="00DF1926">
          <w:t>s</w:t>
        </w:r>
        <w:r w:rsidR="009E360E" w:rsidRPr="00DF1926">
          <w:t xml:space="preserve">pecial </w:t>
        </w:r>
        <w:r w:rsidR="009A04C0" w:rsidRPr="00DF1926">
          <w:t>j</w:t>
        </w:r>
        <w:r w:rsidR="009E360E" w:rsidRPr="00DF1926">
          <w:t>urisdiction</w:t>
        </w:r>
        <w:r w:rsidRPr="00DF1926">
          <w:t xml:space="preserve"> </w:t>
        </w:r>
      </w:ins>
      <w:r w:rsidRPr="00DF1926">
        <w:t xml:space="preserve">must act in accordance with the canon law of </w:t>
      </w:r>
      <w:r w:rsidR="00744E41" w:rsidRPr="00DF1926">
        <w:t xml:space="preserve">both </w:t>
      </w:r>
      <w:r w:rsidRPr="00DF1926">
        <w:t>the diocese and the province.</w:t>
      </w:r>
    </w:p>
    <w:p w14:paraId="11604831" w14:textId="6E7C4F1E" w:rsidR="000B528D" w:rsidRPr="00DF1926" w:rsidRDefault="000B528D" w:rsidP="0080258D">
      <w:pPr>
        <w:pStyle w:val="TextTNR"/>
        <w:numPr>
          <w:ilvl w:val="0"/>
          <w:numId w:val="76"/>
        </w:numPr>
      </w:pPr>
      <w:r w:rsidRPr="00DF1926">
        <w:t>Each diocese</w:t>
      </w:r>
      <w:ins w:id="1101" w:author="Fr. Andrew Rowell" w:date="2025-11-02T08:05:00Z" w16du:dateUtc="2025-11-02T14:05:00Z">
        <w:r w:rsidRPr="00DF1926">
          <w:t xml:space="preserve"> </w:t>
        </w:r>
        <w:r w:rsidR="009E360E" w:rsidRPr="00DF1926">
          <w:t xml:space="preserve">or </w:t>
        </w:r>
        <w:r w:rsidR="009A04C0" w:rsidRPr="00DF1926">
          <w:t>s</w:t>
        </w:r>
        <w:r w:rsidR="009E360E" w:rsidRPr="00DF1926">
          <w:t xml:space="preserve">pecial </w:t>
        </w:r>
        <w:r w:rsidR="009A04C0" w:rsidRPr="00DF1926">
          <w:t>j</w:t>
        </w:r>
        <w:r w:rsidR="009E360E" w:rsidRPr="00DF1926">
          <w:t>urisdiction</w:t>
        </w:r>
      </w:ins>
      <w:r w:rsidR="009E360E" w:rsidRPr="00DF1926">
        <w:t xml:space="preserve"> </w:t>
      </w:r>
      <w:r w:rsidRPr="00DF1926">
        <w:t xml:space="preserve">must ensure that it has a disciplinary process </w:t>
      </w:r>
      <w:r w:rsidR="003C0F47" w:rsidRPr="00DF1926">
        <w:t>for</w:t>
      </w:r>
      <w:r w:rsidRPr="00DF1926">
        <w:t xml:space="preserve"> </w:t>
      </w:r>
      <w:r w:rsidR="00DD597D" w:rsidRPr="00DF1926">
        <w:t xml:space="preserve">receiving and investigating </w:t>
      </w:r>
      <w:r w:rsidRPr="00DF1926">
        <w:t xml:space="preserve">Reports of clergy misconduct. To that end, a diocese </w:t>
      </w:r>
      <w:ins w:id="1102" w:author="Fr. Andrew Rowell" w:date="2025-11-02T08:05:00Z" w16du:dateUtc="2025-11-02T14:05:00Z">
        <w:r w:rsidR="009E360E" w:rsidRPr="00DF1926">
          <w:t xml:space="preserve">or </w:t>
        </w:r>
        <w:r w:rsidR="009A04C0" w:rsidRPr="00DF1926">
          <w:t>s</w:t>
        </w:r>
        <w:r w:rsidR="009E360E" w:rsidRPr="00DF1926">
          <w:t xml:space="preserve">pecial </w:t>
        </w:r>
        <w:r w:rsidR="009A04C0" w:rsidRPr="00DF1926">
          <w:t>j</w:t>
        </w:r>
        <w:r w:rsidR="009E360E" w:rsidRPr="00DF1926">
          <w:t xml:space="preserve">urisdiction </w:t>
        </w:r>
      </w:ins>
      <w:r w:rsidRPr="00DF1926">
        <w:t>must either:</w:t>
      </w:r>
    </w:p>
    <w:p w14:paraId="35BE476F" w14:textId="532EC46E" w:rsidR="000B528D" w:rsidRPr="00DF1926" w:rsidRDefault="000B528D" w:rsidP="0080258D">
      <w:pPr>
        <w:pStyle w:val="TextTNR"/>
        <w:numPr>
          <w:ilvl w:val="1"/>
          <w:numId w:val="76"/>
        </w:numPr>
      </w:pPr>
      <w:r w:rsidRPr="00DF1926">
        <w:t>Adopt by canon</w:t>
      </w:r>
      <w:r w:rsidR="00066F92" w:rsidRPr="00DF1926">
        <w:t xml:space="preserve"> or policy</w:t>
      </w:r>
      <w:r w:rsidRPr="00DF1926">
        <w:t xml:space="preserve"> the disciplinary process in sections 2 through </w:t>
      </w:r>
      <w:r w:rsidR="00ED652E" w:rsidRPr="00DF1926">
        <w:t>5</w:t>
      </w:r>
      <w:r w:rsidRPr="00DF1926">
        <w:t xml:space="preserve"> of this canon, subject to adaptation as needed;</w:t>
      </w:r>
      <w:r w:rsidR="006E32AB" w:rsidRPr="00DF1926">
        <w:t xml:space="preserve"> or</w:t>
      </w:r>
    </w:p>
    <w:p w14:paraId="5FC739AD" w14:textId="7A5B16F1" w:rsidR="000B528D" w:rsidRPr="00DF1926" w:rsidRDefault="000B528D" w:rsidP="0080258D">
      <w:pPr>
        <w:pStyle w:val="TextTNR"/>
        <w:numPr>
          <w:ilvl w:val="1"/>
          <w:numId w:val="76"/>
        </w:numPr>
      </w:pPr>
      <w:r w:rsidRPr="00DF1926">
        <w:t xml:space="preserve">Employ another disciplinary process that it regards as of at least equal fairness, </w:t>
      </w:r>
      <w:r w:rsidR="00155C85" w:rsidRPr="00DF1926">
        <w:t xml:space="preserve">transparency, and </w:t>
      </w:r>
      <w:r w:rsidRPr="00DF1926">
        <w:t>integrity.</w:t>
      </w:r>
    </w:p>
    <w:p w14:paraId="17550DE0" w14:textId="576D5D67" w:rsidR="00FB38B5" w:rsidRPr="00DF1926" w:rsidRDefault="00157CF5" w:rsidP="0080258D">
      <w:pPr>
        <w:pStyle w:val="TextTNR"/>
        <w:numPr>
          <w:ilvl w:val="0"/>
          <w:numId w:val="76"/>
        </w:numPr>
      </w:pPr>
      <w:r w:rsidRPr="00DF1926">
        <w:t xml:space="preserve">A bishop may </w:t>
      </w:r>
      <w:r w:rsidR="00AA0F92" w:rsidRPr="00DF1926">
        <w:t xml:space="preserve">recuse himself </w:t>
      </w:r>
      <w:r w:rsidR="00B26665" w:rsidRPr="00DF1926">
        <w:t xml:space="preserve">from acting </w:t>
      </w:r>
      <w:del w:id="1103" w:author="Fr. Andrew Rowell" w:date="2025-11-02T08:05:00Z" w16du:dateUtc="2025-11-02T14:05:00Z">
        <w:r w:rsidR="00B26665" w:rsidRPr="00DF1926">
          <w:delText>under this canon</w:delText>
        </w:r>
      </w:del>
      <w:ins w:id="1104" w:author="Fr. Andrew Rowell" w:date="2025-11-02T08:05:00Z" w16du:dateUtc="2025-11-02T14:05:00Z">
        <w:r w:rsidR="002F1A57" w:rsidRPr="00DF1926">
          <w:t>from any disciplinary proceeding</w:t>
        </w:r>
      </w:ins>
      <w:r w:rsidR="00B26665" w:rsidRPr="00DF1926">
        <w:t xml:space="preserve"> </w:t>
      </w:r>
      <w:r w:rsidR="00AA0F92" w:rsidRPr="00DF1926">
        <w:t>if he</w:t>
      </w:r>
      <w:r w:rsidRPr="00DF1926">
        <w:t xml:space="preserve"> has personal bias or prejudice concerning the Reporting Party or </w:t>
      </w:r>
      <w:r w:rsidR="000868AC" w:rsidRPr="00DF1926">
        <w:t xml:space="preserve">the </w:t>
      </w:r>
      <w:r w:rsidR="00AA533C" w:rsidRPr="00DF1926">
        <w:t>member of the clergy concerned</w:t>
      </w:r>
      <w:r w:rsidR="00FF7615" w:rsidRPr="00DF1926">
        <w:t xml:space="preserve"> or Respondent (as the case may be)</w:t>
      </w:r>
      <w:r w:rsidR="00B26665" w:rsidRPr="00DF1926">
        <w:t xml:space="preserve"> that would make fair judgment impossible</w:t>
      </w:r>
      <w:r w:rsidRPr="00DF1926">
        <w:t xml:space="preserve">. However, knowledge or opinions formed by a bishop </w:t>
      </w:r>
      <w:r w:rsidR="008B2ACE" w:rsidRPr="00DF1926">
        <w:t>in the course of the performance of his official duties or</w:t>
      </w:r>
      <w:r w:rsidRPr="00DF1926">
        <w:t xml:space="preserve"> in the course of </w:t>
      </w:r>
      <w:r w:rsidR="00956259" w:rsidRPr="00DF1926">
        <w:t>the process established by</w:t>
      </w:r>
      <w:r w:rsidRPr="00DF1926">
        <w:t xml:space="preserve"> this </w:t>
      </w:r>
      <w:r w:rsidR="00B07E80" w:rsidRPr="00DF1926">
        <w:t>canon</w:t>
      </w:r>
      <w:r w:rsidRPr="00DF1926">
        <w:t xml:space="preserve"> do not </w:t>
      </w:r>
      <w:r w:rsidR="000953C6" w:rsidRPr="00DF1926">
        <w:t>make recusal necessary</w:t>
      </w:r>
      <w:r w:rsidRPr="00DF1926">
        <w:t>.</w:t>
      </w:r>
      <w:r w:rsidR="001C7030" w:rsidRPr="00DF1926">
        <w:t xml:space="preserve"> </w:t>
      </w:r>
      <w:r w:rsidR="00196CC0" w:rsidRPr="00DF1926">
        <w:t xml:space="preserve">A bishop must recuse himself from acting under this canon if </w:t>
      </w:r>
      <w:r w:rsidR="00931F4A" w:rsidRPr="00DF1926">
        <w:t xml:space="preserve">his spouse, parent, child, sibling, any person within the third degree of relationship (great-grandparent, grandparent, parent, uncle, aunt, brother, sister, child, grandchild, great-grandchild, nephew, </w:t>
      </w:r>
      <w:r w:rsidR="0057553C" w:rsidRPr="00DF1926">
        <w:t>or</w:t>
      </w:r>
      <w:r w:rsidR="00931F4A" w:rsidRPr="00DF1926">
        <w:t xml:space="preserve"> niece), or any </w:t>
      </w:r>
      <w:r w:rsidR="00B04345" w:rsidRPr="00DF1926">
        <w:t>person in the bishop’s</w:t>
      </w:r>
      <w:r w:rsidR="00931F4A" w:rsidRPr="00DF1926">
        <w:t xml:space="preserve"> household</w:t>
      </w:r>
      <w:del w:id="1105" w:author="Fr. Andrew Rowell" w:date="2025-11-02T08:05:00Z" w16du:dateUtc="2025-11-02T14:05:00Z">
        <w:r w:rsidR="003C2FD7" w:rsidRPr="00DF1926">
          <w:delText xml:space="preserve"> </w:delText>
        </w:r>
      </w:del>
    </w:p>
    <w:p w14:paraId="13724151" w14:textId="19A51CD3" w:rsidR="00D277EF" w:rsidRPr="00DF1926" w:rsidRDefault="003B1615" w:rsidP="002856ED">
      <w:pPr>
        <w:pStyle w:val="TextTNR"/>
        <w:numPr>
          <w:ilvl w:val="1"/>
          <w:numId w:val="76"/>
        </w:numPr>
      </w:pPr>
      <w:r w:rsidRPr="00DF1926">
        <w:t>i</w:t>
      </w:r>
      <w:r w:rsidR="006B4EE1" w:rsidRPr="00DF1926">
        <w:t xml:space="preserve">s </w:t>
      </w:r>
      <w:r w:rsidR="00CC2126" w:rsidRPr="00DF1926">
        <w:t>the Reporting Party</w:t>
      </w:r>
      <w:del w:id="1106" w:author="Fr. Andrew Rowell" w:date="2025-11-02T08:05:00Z" w16du:dateUtc="2025-11-02T14:05:00Z">
        <w:r w:rsidR="00FB38B5" w:rsidRPr="00DF1926">
          <w:delText>,</w:delText>
        </w:r>
      </w:del>
      <w:ins w:id="1107" w:author="Fr. Andrew Rowell" w:date="2025-11-02T08:05:00Z" w16du:dateUtc="2025-11-02T14:05:00Z">
        <w:r w:rsidR="00D277EF" w:rsidRPr="00DF1926">
          <w:t>;</w:t>
        </w:r>
      </w:ins>
    </w:p>
    <w:p w14:paraId="1D502B50" w14:textId="6E4F8D69" w:rsidR="00FB38B5" w:rsidRPr="00DF1926" w:rsidRDefault="003B1615" w:rsidP="002856ED">
      <w:pPr>
        <w:pStyle w:val="TextTNR"/>
        <w:numPr>
          <w:ilvl w:val="1"/>
          <w:numId w:val="76"/>
        </w:numPr>
      </w:pPr>
      <w:r w:rsidRPr="00DF1926">
        <w:t>i</w:t>
      </w:r>
      <w:r w:rsidR="006B4EE1" w:rsidRPr="00DF1926">
        <w:t xml:space="preserve">s </w:t>
      </w:r>
      <w:r w:rsidR="00CC2126" w:rsidRPr="00DF1926">
        <w:t>the member of the clergy concerned or Respondent (as the case may be</w:t>
      </w:r>
      <w:del w:id="1108" w:author="Fr. Andrew Rowell" w:date="2025-11-02T08:05:00Z" w16du:dateUtc="2025-11-02T14:05:00Z">
        <w:r w:rsidR="00CC2126" w:rsidRPr="00DF1926">
          <w:delText>),</w:delText>
        </w:r>
      </w:del>
      <w:ins w:id="1109" w:author="Fr. Andrew Rowell" w:date="2025-11-02T08:05:00Z" w16du:dateUtc="2025-11-02T14:05:00Z">
        <w:r w:rsidR="00CC2126" w:rsidRPr="00DF1926">
          <w:t>)</w:t>
        </w:r>
        <w:r w:rsidR="00D277EF" w:rsidRPr="00DF1926">
          <w:t>;</w:t>
        </w:r>
      </w:ins>
      <w:r w:rsidR="00D277EF" w:rsidRPr="00DF1926">
        <w:t xml:space="preserve"> </w:t>
      </w:r>
      <w:r w:rsidR="00CC2126" w:rsidRPr="00DF1926">
        <w:t>or</w:t>
      </w:r>
    </w:p>
    <w:p w14:paraId="13E71BD1" w14:textId="378845D4" w:rsidR="00FB38B5" w:rsidRPr="00DF1926" w:rsidRDefault="00FB38B5" w:rsidP="009D16AC">
      <w:pPr>
        <w:pStyle w:val="TextTNR"/>
        <w:numPr>
          <w:ilvl w:val="1"/>
          <w:numId w:val="76"/>
        </w:numPr>
      </w:pPr>
      <w:r w:rsidRPr="00DF1926">
        <w:t>is</w:t>
      </w:r>
      <w:r w:rsidR="00967D6D" w:rsidRPr="00DF1926">
        <w:t>,</w:t>
      </w:r>
      <w:r w:rsidRPr="00DF1926">
        <w:t xml:space="preserve"> </w:t>
      </w:r>
      <w:r w:rsidR="00CC2126" w:rsidRPr="00DF1926">
        <w:t>to the bishop’s knowledge</w:t>
      </w:r>
      <w:r w:rsidRPr="00DF1926">
        <w:t>,</w:t>
      </w:r>
      <w:r w:rsidR="00CC2126" w:rsidRPr="00DF1926">
        <w:t xml:space="preserve"> likely to be a material witness.</w:t>
      </w:r>
    </w:p>
    <w:p w14:paraId="59C97B5D" w14:textId="78FA7A56" w:rsidR="00157CF5" w:rsidRPr="00DF1926" w:rsidRDefault="001C7030" w:rsidP="009D16AC">
      <w:pPr>
        <w:pStyle w:val="TextTNR"/>
        <w:numPr>
          <w:ilvl w:val="0"/>
          <w:numId w:val="0"/>
        </w:numPr>
        <w:ind w:left="360"/>
      </w:pPr>
      <w:r w:rsidRPr="00DF1926">
        <w:t>Any bishop recusing himself under this section 1.</w:t>
      </w:r>
      <w:r w:rsidR="00440A80" w:rsidRPr="00DF1926">
        <w:t>3</w:t>
      </w:r>
      <w:r w:rsidRPr="00DF1926">
        <w:t xml:space="preserve"> </w:t>
      </w:r>
      <w:r w:rsidR="000953C6" w:rsidRPr="00DF1926">
        <w:t xml:space="preserve">must </w:t>
      </w:r>
      <w:r w:rsidRPr="00DF1926">
        <w:t xml:space="preserve">delegate </w:t>
      </w:r>
      <w:r w:rsidR="00F437B8" w:rsidRPr="00DF1926">
        <w:t>his</w:t>
      </w:r>
      <w:r w:rsidRPr="00DF1926">
        <w:t xml:space="preserve"> episcopal duties related to </w:t>
      </w:r>
      <w:r w:rsidR="00F437B8" w:rsidRPr="00DF1926">
        <w:t>a</w:t>
      </w:r>
      <w:r w:rsidRPr="00DF1926">
        <w:t xml:space="preserve"> Report and</w:t>
      </w:r>
      <w:r w:rsidR="00DD493A" w:rsidRPr="00DF1926">
        <w:t>/or</w:t>
      </w:r>
      <w:r w:rsidRPr="00DF1926">
        <w:t xml:space="preserve"> Presentment to </w:t>
      </w:r>
      <w:r w:rsidR="00384D47" w:rsidRPr="00DF1926">
        <w:t>the</w:t>
      </w:r>
      <w:r w:rsidR="000953C6" w:rsidRPr="00DF1926">
        <w:t xml:space="preserve"> </w:t>
      </w:r>
      <w:r w:rsidRPr="00DF1926">
        <w:t xml:space="preserve">bishop </w:t>
      </w:r>
      <w:r w:rsidR="001A4CBC" w:rsidRPr="00DF1926">
        <w:t xml:space="preserve">of </w:t>
      </w:r>
      <w:r w:rsidR="00791CAF" w:rsidRPr="00DF1926">
        <w:t>a</w:t>
      </w:r>
      <w:r w:rsidR="001A4CBC" w:rsidRPr="00DF1926">
        <w:t xml:space="preserve"> diocese, or </w:t>
      </w:r>
      <w:r w:rsidR="00B26665" w:rsidRPr="00DF1926">
        <w:t xml:space="preserve">to </w:t>
      </w:r>
      <w:r w:rsidR="00FF577F" w:rsidRPr="00DF1926">
        <w:t>a</w:t>
      </w:r>
      <w:r w:rsidR="001A4CBC" w:rsidRPr="00DF1926">
        <w:t xml:space="preserve"> retired bishop of a diocese</w:t>
      </w:r>
      <w:r w:rsidR="00D105B3" w:rsidRPr="00DF1926">
        <w:t>, for whom there is no conflict of interest</w:t>
      </w:r>
      <w:r w:rsidRPr="00DF1926">
        <w:t>.</w:t>
      </w:r>
    </w:p>
    <w:p w14:paraId="78FC7F35" w14:textId="77777777" w:rsidR="000B528D" w:rsidRPr="00DF1926" w:rsidRDefault="000B528D" w:rsidP="000B528D">
      <w:pPr>
        <w:pStyle w:val="Heading2"/>
      </w:pPr>
      <w:bookmarkStart w:id="1110" w:name="_Toc212797387"/>
      <w:bookmarkStart w:id="1111" w:name="_Toc204630104"/>
      <w:r w:rsidRPr="00DF1926">
        <w:rPr>
          <w:b/>
          <w:bCs/>
          <w:i w:val="0"/>
          <w:iCs w:val="0"/>
        </w:rPr>
        <w:t>Section 2</w:t>
      </w:r>
      <w:r w:rsidRPr="00DF1926">
        <w:rPr>
          <w:b/>
          <w:bCs/>
        </w:rPr>
        <w:t xml:space="preserve"> </w:t>
      </w:r>
      <w:r w:rsidRPr="00DF1926">
        <w:rPr>
          <w:b/>
          <w:bCs/>
        </w:rPr>
        <w:softHyphen/>
        <w:t>–</w:t>
      </w:r>
      <w:r w:rsidRPr="00DF1926">
        <w:t xml:space="preserve"> Processing of Reports</w:t>
      </w:r>
      <w:bookmarkEnd w:id="1110"/>
      <w:bookmarkEnd w:id="1111"/>
    </w:p>
    <w:p w14:paraId="792E847C" w14:textId="2006CFFB" w:rsidR="00F33115" w:rsidRPr="00DF1926" w:rsidRDefault="00985A9A">
      <w:pPr>
        <w:pStyle w:val="TextTNR"/>
        <w:numPr>
          <w:ilvl w:val="0"/>
          <w:numId w:val="0"/>
        </w:numPr>
        <w:ind w:left="360" w:hanging="360"/>
        <w:pPrChange w:id="1112" w:author="Fr. Andrew Rowell" w:date="2025-11-04T12:14:00Z" w16du:dateUtc="2025-11-04T18:14:00Z">
          <w:pPr>
            <w:pStyle w:val="TextTNR"/>
            <w:numPr>
              <w:numId w:val="69"/>
            </w:numPr>
          </w:pPr>
        </w:pPrChange>
      </w:pPr>
      <w:ins w:id="1113" w:author="Fr. Andrew Rowell" w:date="2025-11-04T12:14:00Z" w16du:dateUtc="2025-11-04T18:14:00Z">
        <w:r w:rsidRPr="00DF1926">
          <w:t xml:space="preserve">1. </w:t>
        </w:r>
      </w:ins>
      <w:del w:id="1114" w:author="Fr. Andrew Rowell" w:date="2025-11-02T08:05:00Z" w16du:dateUtc="2025-11-02T14:05:00Z">
        <w:r w:rsidR="00F33115" w:rsidRPr="00DF1926">
          <w:delText xml:space="preserve">Any person who has a proper interest </w:delText>
        </w:r>
      </w:del>
      <w:ins w:id="1115" w:author="Fr. Andrew Rowell" w:date="2025-11-02T08:05:00Z" w16du:dateUtc="2025-11-02T14:05:00Z">
        <w:r w:rsidR="00F33115" w:rsidRPr="00DF1926">
          <w:t xml:space="preserve">Any person who has </w:t>
        </w:r>
        <w:r w:rsidR="00ED196A" w:rsidRPr="00DF1926">
          <w:t xml:space="preserve">personal knowledge or experience of, or has received information regarding, the circumstances that may constitute misconduct, or who holds an office for which one of the duties is reporting alleged misconduct, </w:t>
        </w:r>
        <w:commentRangeStart w:id="1116"/>
        <w:commentRangeEnd w:id="1116"/>
        <w:r w:rsidR="008F02B3" w:rsidRPr="00BA0AEC">
          <w:rPr>
            <w:rStyle w:val="CommentReference"/>
            <w:sz w:val="22"/>
            <w:szCs w:val="24"/>
          </w:rPr>
          <w:commentReference w:id="1116"/>
        </w:r>
      </w:ins>
      <w:r w:rsidR="00F33115" w:rsidRPr="00DF1926">
        <w:t xml:space="preserve">may bring to the attention of the </w:t>
      </w:r>
      <w:r w:rsidR="00EF0979" w:rsidRPr="00DF1926">
        <w:t xml:space="preserve">Diocesan </w:t>
      </w:r>
      <w:r w:rsidR="00E87198" w:rsidRPr="00DF1926">
        <w:t>R</w:t>
      </w:r>
      <w:r w:rsidR="00F33115" w:rsidRPr="00DF1926">
        <w:t xml:space="preserve">eports </w:t>
      </w:r>
      <w:r w:rsidR="00E87198" w:rsidRPr="00DF1926">
        <w:t>R</w:t>
      </w:r>
      <w:r w:rsidR="00F33115" w:rsidRPr="00DF1926">
        <w:t>eceiver</w:t>
      </w:r>
      <w:r w:rsidR="00E87198" w:rsidRPr="00DF1926">
        <w:t>s</w:t>
      </w:r>
      <w:r w:rsidR="00F33115" w:rsidRPr="00DF1926">
        <w:t xml:space="preserve"> any Report in respect of a member of the clergy by means of a written submission. If the </w:t>
      </w:r>
      <w:r w:rsidR="00EF0979" w:rsidRPr="00DF1926">
        <w:t xml:space="preserve">Diocesan </w:t>
      </w:r>
      <w:r w:rsidR="00521876" w:rsidRPr="00DF1926">
        <w:t>R</w:t>
      </w:r>
      <w:r w:rsidR="00F33115" w:rsidRPr="00DF1926">
        <w:t xml:space="preserve">eports </w:t>
      </w:r>
      <w:r w:rsidR="00521876" w:rsidRPr="00DF1926">
        <w:t>R</w:t>
      </w:r>
      <w:r w:rsidR="00F33115" w:rsidRPr="00DF1926">
        <w:t>eceiver</w:t>
      </w:r>
      <w:r w:rsidR="00521876" w:rsidRPr="00DF1926">
        <w:t>s</w:t>
      </w:r>
      <w:r w:rsidR="00F33115" w:rsidRPr="00DF1926">
        <w:t xml:space="preserve"> receive an allegation in a manner other than a written submission, </w:t>
      </w:r>
      <w:r w:rsidR="0021439B" w:rsidRPr="00DF1926">
        <w:t>they</w:t>
      </w:r>
      <w:r w:rsidR="00F33115" w:rsidRPr="00DF1926">
        <w:t xml:space="preserve"> may, in </w:t>
      </w:r>
      <w:r w:rsidR="0021439B" w:rsidRPr="00DF1926">
        <w:t>their</w:t>
      </w:r>
      <w:r w:rsidR="00F33115" w:rsidRPr="00DF1926">
        <w:t xml:space="preserve"> absolute discretion, </w:t>
      </w:r>
      <w:r w:rsidR="00F33115" w:rsidRPr="00DF1926">
        <w:lastRenderedPageBreak/>
        <w:t>choose to deem the allegation to be a Report and treat it accordingly.</w:t>
      </w:r>
      <w:ins w:id="1117" w:author="Fr. Andrew Rowell" w:date="2025-11-02T08:05:00Z" w16du:dateUtc="2025-11-02T14:05:00Z">
        <w:r w:rsidR="00371F74" w:rsidRPr="00DF1926">
          <w:t xml:space="preserve"> </w:t>
        </w:r>
        <w:r w:rsidR="00460E19" w:rsidRPr="00DF1926">
          <w:t xml:space="preserve">Any party making a report must certify that they agree to cooperate with any investigation or adjudication of such report in accordance with </w:t>
        </w:r>
        <w:r w:rsidR="00460E19" w:rsidRPr="00DF1926">
          <w:rPr>
            <w:rPrChange w:id="1118" w:author="Fr. Andrew Rowell" w:date="2026-05-01T10:28:00Z" w16du:dateUtc="2026-05-01T15:28:00Z">
              <w:rPr>
                <w:highlight w:val="green"/>
              </w:rPr>
            </w:rPrChange>
          </w:rPr>
          <w:t>Canon IV.1.3.</w:t>
        </w:r>
      </w:ins>
    </w:p>
    <w:p w14:paraId="349F3AD9" w14:textId="3D54669E" w:rsidR="00AF70CC" w:rsidRPr="00DF1926" w:rsidRDefault="00985A9A">
      <w:pPr>
        <w:pStyle w:val="TextTNR"/>
        <w:numPr>
          <w:ilvl w:val="0"/>
          <w:numId w:val="0"/>
        </w:numPr>
        <w:ind w:left="360" w:hanging="360"/>
        <w:pPrChange w:id="1119" w:author="Fr. Andrew Rowell" w:date="2025-11-04T12:14:00Z" w16du:dateUtc="2025-11-04T18:14:00Z">
          <w:pPr>
            <w:pStyle w:val="TextTNR"/>
            <w:numPr>
              <w:numId w:val="69"/>
            </w:numPr>
          </w:pPr>
        </w:pPrChange>
      </w:pPr>
      <w:ins w:id="1120" w:author="Fr. Andrew Rowell" w:date="2025-11-04T12:14:00Z" w16du:dateUtc="2025-11-04T18:14:00Z">
        <w:r w:rsidRPr="00DF1926">
          <w:t xml:space="preserve">2. </w:t>
        </w:r>
      </w:ins>
      <w:r w:rsidR="000B528D" w:rsidRPr="00DF1926">
        <w:t xml:space="preserve">Where a Report is made against a member of the clergy, the </w:t>
      </w:r>
      <w:r w:rsidR="00917876" w:rsidRPr="00DF1926">
        <w:t xml:space="preserve">Diocesan </w:t>
      </w:r>
      <w:r w:rsidR="00250869" w:rsidRPr="00DF1926">
        <w:t>R</w:t>
      </w:r>
      <w:r w:rsidR="000B528D" w:rsidRPr="00DF1926">
        <w:t xml:space="preserve">eports </w:t>
      </w:r>
      <w:r w:rsidR="00250869" w:rsidRPr="00DF1926">
        <w:t>R</w:t>
      </w:r>
      <w:r w:rsidR="000B528D" w:rsidRPr="00DF1926">
        <w:t>eceiver</w:t>
      </w:r>
      <w:r w:rsidR="00250869" w:rsidRPr="00DF1926">
        <w:t>s</w:t>
      </w:r>
      <w:r w:rsidR="000B528D" w:rsidRPr="00DF1926">
        <w:t xml:space="preserve"> shall, in the first instance, consult with the bishop and together they shall determine whether reasonable grounds have been disclosed to believe that the member of the clergy </w:t>
      </w:r>
      <w:r w:rsidR="00F228AD" w:rsidRPr="00DF1926">
        <w:t>has committed a canonical offense under Canon IV.3.</w:t>
      </w:r>
      <w:ins w:id="1121" w:author="Fr. Andrew Rowell" w:date="2025-11-02T08:05:00Z" w16du:dateUtc="2025-11-02T14:05:00Z">
        <w:r w:rsidR="00E52123" w:rsidRPr="00DF1926">
          <w:t xml:space="preserve"> </w:t>
        </w:r>
      </w:ins>
    </w:p>
    <w:p w14:paraId="06A2ACFC" w14:textId="2D0A1F82" w:rsidR="00AF70CC" w:rsidRPr="00DF1926" w:rsidRDefault="00985A9A">
      <w:pPr>
        <w:pStyle w:val="TextTNR"/>
        <w:numPr>
          <w:ilvl w:val="0"/>
          <w:numId w:val="0"/>
        </w:numPr>
        <w:ind w:left="360"/>
        <w:pPrChange w:id="1122" w:author="Fr. Andrew Rowell" w:date="2025-11-04T12:14:00Z" w16du:dateUtc="2025-11-04T18:14:00Z">
          <w:pPr>
            <w:pStyle w:val="TextTNR"/>
            <w:numPr>
              <w:numId w:val="69"/>
            </w:numPr>
          </w:pPr>
        </w:pPrChange>
      </w:pPr>
      <w:ins w:id="1123" w:author="Fr. Andrew Rowell" w:date="2025-11-04T12:14:00Z" w16du:dateUtc="2025-11-04T18:14:00Z">
        <w:r w:rsidRPr="00DF1926">
          <w:t xml:space="preserve">3. </w:t>
        </w:r>
      </w:ins>
      <w:r w:rsidR="000B528D" w:rsidRPr="00DF1926">
        <w:t xml:space="preserve">If </w:t>
      </w:r>
      <w:r w:rsidR="000A572B" w:rsidRPr="00DF1926">
        <w:t xml:space="preserve">the bishop and the Diocesan Reports Receivers </w:t>
      </w:r>
      <w:r w:rsidR="000B528D" w:rsidRPr="00DF1926">
        <w:t>are of the opinion that the Report discloses no reasonable grounds, then</w:t>
      </w:r>
      <w:r w:rsidR="00116429" w:rsidRPr="00DF1926">
        <w:t>, subject to obtaining the approval of the Standing Committee</w:t>
      </w:r>
      <w:r w:rsidR="001549C7" w:rsidRPr="00DF1926">
        <w:t xml:space="preserve"> or its designate</w:t>
      </w:r>
      <w:r w:rsidR="0015665E" w:rsidRPr="00DF1926">
        <w:t>d subcommittee</w:t>
      </w:r>
      <w:r w:rsidR="00116429" w:rsidRPr="00DF1926">
        <w:t>,</w:t>
      </w:r>
      <w:r w:rsidR="00A35690" w:rsidRPr="00DF1926">
        <w:t xml:space="preserve"> </w:t>
      </w:r>
      <w:r w:rsidR="000B528D" w:rsidRPr="00DF1926">
        <w:t xml:space="preserve">the </w:t>
      </w:r>
      <w:r w:rsidR="00917876" w:rsidRPr="00DF1926">
        <w:t xml:space="preserve">Diocesan </w:t>
      </w:r>
      <w:r w:rsidR="00277C1B" w:rsidRPr="00DF1926">
        <w:t>R</w:t>
      </w:r>
      <w:r w:rsidR="000B528D" w:rsidRPr="00DF1926">
        <w:t xml:space="preserve">eports </w:t>
      </w:r>
      <w:r w:rsidR="00277C1B" w:rsidRPr="00DF1926">
        <w:t>R</w:t>
      </w:r>
      <w:r w:rsidR="000B528D" w:rsidRPr="00DF1926">
        <w:t>eceiver</w:t>
      </w:r>
      <w:r w:rsidR="00277C1B" w:rsidRPr="00DF1926">
        <w:t>s</w:t>
      </w:r>
      <w:r w:rsidR="000B528D" w:rsidRPr="00DF1926">
        <w:t xml:space="preserve"> may dismiss the Report</w:t>
      </w:r>
      <w:r w:rsidR="009A04C0" w:rsidRPr="00DF1926">
        <w:t xml:space="preserve">. </w:t>
      </w:r>
      <w:ins w:id="1124" w:author="Fr. Andrew Rowell" w:date="2025-11-02T08:05:00Z" w16du:dateUtc="2025-11-02T14:05:00Z">
        <w:r w:rsidR="009A04C0" w:rsidRPr="00DF1926">
          <w:t>The decision to dismiss must be unanimous</w:t>
        </w:r>
        <w:r w:rsidR="000B528D" w:rsidRPr="00DF1926">
          <w:t>.</w:t>
        </w:r>
        <w:r w:rsidR="00371F74" w:rsidRPr="00DF1926">
          <w:t xml:space="preserve"> In the case of matters arising in any </w:t>
        </w:r>
        <w:r w:rsidR="009A04C0" w:rsidRPr="00DF1926">
          <w:t>s</w:t>
        </w:r>
        <w:r w:rsidR="00371F74" w:rsidRPr="00DF1926">
          <w:t xml:space="preserve">pecial </w:t>
        </w:r>
        <w:r w:rsidR="009A04C0" w:rsidRPr="00DF1926">
          <w:t>j</w:t>
        </w:r>
        <w:r w:rsidR="00371F74" w:rsidRPr="00DF1926">
          <w:t>urisdiction,</w:t>
        </w:r>
        <w:r w:rsidR="009A04C0" w:rsidRPr="00DF1926">
          <w:t xml:space="preserve"> </w:t>
        </w:r>
        <w:r w:rsidR="00371F74" w:rsidRPr="00DF1926">
          <w:t xml:space="preserve">the Archbishop must grant approval for such </w:t>
        </w:r>
        <w:commentRangeStart w:id="1125"/>
        <w:r w:rsidR="00371F74" w:rsidRPr="00DF1926">
          <w:t>dismissal</w:t>
        </w:r>
        <w:commentRangeEnd w:id="1125"/>
        <w:r w:rsidR="00371F74" w:rsidRPr="00DF1926">
          <w:rPr>
            <w:rStyle w:val="CommentReference"/>
            <w:sz w:val="22"/>
            <w:szCs w:val="24"/>
            <w:rPrChange w:id="1126" w:author="Fr. Andrew Rowell" w:date="2026-05-01T10:28:00Z" w16du:dateUtc="2026-05-01T15:28:00Z">
              <w:rPr>
                <w:rStyle w:val="CommentReference"/>
                <w:sz w:val="22"/>
                <w:szCs w:val="24"/>
              </w:rPr>
            </w:rPrChange>
          </w:rPr>
          <w:commentReference w:id="1125"/>
        </w:r>
        <w:r w:rsidR="009A04C0" w:rsidRPr="00DF1926">
          <w:rPr>
            <w:rPrChange w:id="1127" w:author="Fr. Andrew Rowell" w:date="2026-05-01T10:28:00Z" w16du:dateUtc="2026-05-01T15:28:00Z">
              <w:rPr/>
            </w:rPrChange>
          </w:rPr>
          <w:t xml:space="preserve"> </w:t>
        </w:r>
      </w:ins>
      <w:r w:rsidR="00AF70CC" w:rsidRPr="00DF1926">
        <w:t xml:space="preserve">If the Report is dismissed, the Diocesan Reports Receivers </w:t>
      </w:r>
      <w:r w:rsidR="0097294F" w:rsidRPr="00DF1926">
        <w:t>shall so</w:t>
      </w:r>
      <w:r w:rsidR="00AF70CC" w:rsidRPr="00DF1926">
        <w:t xml:space="preserve"> notify in writing the Reporting Party. </w:t>
      </w:r>
      <w:r w:rsidR="000B528D" w:rsidRPr="00DF1926">
        <w:t xml:space="preserve">Such a dismissal </w:t>
      </w:r>
      <w:r w:rsidR="009A7DF9" w:rsidRPr="00DF1926">
        <w:t>is not</w:t>
      </w:r>
      <w:r w:rsidR="000B528D" w:rsidRPr="00DF1926">
        <w:t xml:space="preserve"> a defense to a subsequent Report in relation to the same or substantially the same matters.</w:t>
      </w:r>
      <w:ins w:id="1128" w:author="Fr. Andrew Rowell" w:date="2025-11-02T08:05:00Z" w16du:dateUtc="2025-11-02T14:05:00Z">
        <w:r w:rsidR="00E52123" w:rsidRPr="00DF1926">
          <w:t xml:space="preserve"> </w:t>
        </w:r>
      </w:ins>
    </w:p>
    <w:p w14:paraId="09A8FA89" w14:textId="430C959D" w:rsidR="000B528D" w:rsidRPr="00DF1926" w:rsidRDefault="00985A9A">
      <w:pPr>
        <w:pStyle w:val="TextTNR"/>
        <w:numPr>
          <w:ilvl w:val="0"/>
          <w:numId w:val="0"/>
        </w:numPr>
        <w:ind w:left="360"/>
        <w:pPrChange w:id="1129" w:author="Fr. Andrew Rowell" w:date="2025-11-04T12:14:00Z" w16du:dateUtc="2025-11-04T18:14:00Z">
          <w:pPr>
            <w:pStyle w:val="TextTNR"/>
            <w:numPr>
              <w:numId w:val="69"/>
            </w:numPr>
          </w:pPr>
        </w:pPrChange>
      </w:pPr>
      <w:ins w:id="1130" w:author="Fr. Andrew Rowell" w:date="2025-11-04T12:14:00Z" w16du:dateUtc="2025-11-04T18:14:00Z">
        <w:r w:rsidRPr="00DF1926">
          <w:t xml:space="preserve">4. </w:t>
        </w:r>
      </w:ins>
      <w:r w:rsidR="000B528D" w:rsidRPr="00DF1926">
        <w:t>If</w:t>
      </w:r>
      <w:del w:id="1131" w:author="Fr. Andrew Rowell" w:date="2025-11-02T08:05:00Z" w16du:dateUtc="2025-11-02T14:05:00Z">
        <w:r w:rsidR="000B528D" w:rsidRPr="00DF1926">
          <w:delText xml:space="preserve">, however, </w:delText>
        </w:r>
        <w:r w:rsidR="00354DBE" w:rsidRPr="00DF1926">
          <w:delText xml:space="preserve">any of </w:delText>
        </w:r>
        <w:r w:rsidR="000B528D" w:rsidRPr="00DF1926">
          <w:delText xml:space="preserve">the </w:delText>
        </w:r>
        <w:r w:rsidR="00917876" w:rsidRPr="00DF1926">
          <w:delText xml:space="preserve">Diocesan </w:delText>
        </w:r>
        <w:r w:rsidR="009B2B36" w:rsidRPr="00DF1926">
          <w:delText>R</w:delText>
        </w:r>
        <w:r w:rsidR="000B528D" w:rsidRPr="00DF1926">
          <w:delText xml:space="preserve">eports </w:delText>
        </w:r>
        <w:r w:rsidR="009B2B36" w:rsidRPr="00DF1926">
          <w:delText>R</w:delText>
        </w:r>
        <w:r w:rsidR="000B528D" w:rsidRPr="00DF1926">
          <w:delText>eceiver</w:delText>
        </w:r>
        <w:r w:rsidR="009B2B36" w:rsidRPr="00DF1926">
          <w:delText>s</w:delText>
        </w:r>
        <w:r w:rsidR="000B528D" w:rsidRPr="00DF1926">
          <w:delText xml:space="preserve"> or the bishop </w:delText>
        </w:r>
      </w:del>
      <w:ins w:id="1132" w:author="Fr. Andrew Rowell" w:date="2025-11-02T08:05:00Z" w16du:dateUtc="2025-11-02T14:05:00Z">
        <w:r w:rsidR="00371F74" w:rsidRPr="00DF1926">
          <w:t xml:space="preserve"> the agreement to dismiss </w:t>
        </w:r>
      </w:ins>
      <w:r w:rsidR="00371F74" w:rsidRPr="00DF1926">
        <w:t xml:space="preserve">is </w:t>
      </w:r>
      <w:del w:id="1133" w:author="Fr. Andrew Rowell" w:date="2025-11-02T08:05:00Z" w16du:dateUtc="2025-11-02T14:05:00Z">
        <w:r w:rsidR="000B528D" w:rsidRPr="00DF1926">
          <w:delText>of the opinion that the Report discloses reasonable grounds</w:delText>
        </w:r>
      </w:del>
      <w:ins w:id="1134" w:author="Fr. Andrew Rowell" w:date="2025-11-02T08:05:00Z" w16du:dateUtc="2025-11-02T14:05:00Z">
        <w:r w:rsidR="00371F74" w:rsidRPr="00DF1926">
          <w:t>not unanimous</w:t>
        </w:r>
      </w:ins>
      <w:r w:rsidR="00371F74" w:rsidRPr="00DF1926">
        <w:t xml:space="preserve">, or </w:t>
      </w:r>
      <w:r w:rsidR="00B90522" w:rsidRPr="00DF1926">
        <w:t xml:space="preserve">if the Standing Committee </w:t>
      </w:r>
      <w:r w:rsidR="001549C7" w:rsidRPr="00DF1926">
        <w:t>or its designate</w:t>
      </w:r>
      <w:r w:rsidR="00D247AC" w:rsidRPr="00DF1926">
        <w:t>d subcommittee</w:t>
      </w:r>
      <w:ins w:id="1135" w:author="Fr. Andrew Rowell" w:date="2025-11-02T08:05:00Z" w16du:dateUtc="2025-11-02T14:05:00Z">
        <w:r w:rsidR="00E52123" w:rsidRPr="00DF1926">
          <w:t>, or</w:t>
        </w:r>
        <w:r w:rsidR="00332536" w:rsidRPr="00DF1926">
          <w:t>, in cases arising in any Special Jurisdiction, t</w:t>
        </w:r>
        <w:r w:rsidR="00E52123" w:rsidRPr="00DF1926">
          <w:t xml:space="preserve">he </w:t>
        </w:r>
        <w:r w:rsidR="008F02B3" w:rsidRPr="00DF1926">
          <w:t>Archbishop</w:t>
        </w:r>
      </w:ins>
      <w:r w:rsidR="00CF2DE5" w:rsidRPr="00DF1926">
        <w:t xml:space="preserve"> </w:t>
      </w:r>
      <w:r w:rsidR="00B90522" w:rsidRPr="00DF1926">
        <w:t xml:space="preserve">does not give </w:t>
      </w:r>
      <w:del w:id="1136" w:author="Fr. Andrew Rowell" w:date="2025-11-02T08:05:00Z" w16du:dateUtc="2025-11-02T14:05:00Z">
        <w:r w:rsidR="00B90522" w:rsidRPr="00DF1926">
          <w:delText>its</w:delText>
        </w:r>
      </w:del>
      <w:ins w:id="1137" w:author="Fr. Andrew Rowell" w:date="2025-11-02T08:05:00Z" w16du:dateUtc="2025-11-02T14:05:00Z">
        <w:r w:rsidR="009A04C0" w:rsidRPr="00DF1926">
          <w:t>his</w:t>
        </w:r>
      </w:ins>
      <w:r w:rsidR="009A04C0" w:rsidRPr="00DF1926">
        <w:t xml:space="preserve"> </w:t>
      </w:r>
      <w:r w:rsidR="00B90522" w:rsidRPr="00DF1926">
        <w:t xml:space="preserve">approval, </w:t>
      </w:r>
      <w:r w:rsidR="000B528D" w:rsidRPr="00DF1926">
        <w:t>the Report may not be dismissed.</w:t>
      </w:r>
    </w:p>
    <w:p w14:paraId="284BD7B1" w14:textId="77777777" w:rsidR="005267F0" w:rsidRPr="00DF1926" w:rsidRDefault="005267F0" w:rsidP="005267F0">
      <w:pPr>
        <w:pStyle w:val="TextTNR"/>
        <w:numPr>
          <w:ilvl w:val="0"/>
          <w:numId w:val="69"/>
        </w:numPr>
        <w:rPr>
          <w:ins w:id="1138" w:author="Fr. Andrew Rowell" w:date="2025-11-04T19:38:00Z" w16du:dateUtc="2025-11-05T01:38:00Z"/>
        </w:rPr>
      </w:pPr>
      <w:ins w:id="1139" w:author="Fr. Andrew Rowell" w:date="2025-11-04T19:38:00Z" w16du:dateUtc="2025-11-05T01:38:00Z">
        <w:r w:rsidRPr="00DF1926">
          <w:t xml:space="preserve">If a Report has not been dismissed under </w:t>
        </w:r>
        <w:r w:rsidRPr="00DF1926">
          <w:rPr>
            <w:rPrChange w:id="1140" w:author="Fr. Andrew Rowell" w:date="2026-05-01T10:28:00Z" w16du:dateUtc="2026-05-01T15:28:00Z">
              <w:rPr>
                <w:highlight w:val="green"/>
              </w:rPr>
            </w:rPrChange>
          </w:rPr>
          <w:t>Canon IV.7.2.3</w:t>
        </w:r>
        <w:r w:rsidRPr="00DF1926">
          <w:t>, the bishop shall determine if pastoral resolution</w:t>
        </w:r>
        <w:r w:rsidRPr="00DF1926">
          <w:rPr>
            <w:rFonts w:cs="Times New Roman"/>
            <w:szCs w:val="22"/>
          </w:rPr>
          <w:t xml:space="preserve"> is appropriate.</w:t>
        </w:r>
        <w:r w:rsidRPr="00DF1926">
          <w:rPr>
            <w:rFonts w:cs="Times New Roman"/>
            <w:color w:val="000000"/>
            <w:szCs w:val="22"/>
          </w:rPr>
          <w:t xml:space="preserve"> If the bishop determines, in his sole discretion, that pastoral resolution is not appropriate, or if an outcome acceptable to all Reporting Parties is not reached within 42 days after initiating pastoral resolution</w:t>
        </w:r>
        <w:r w:rsidRPr="00DF1926">
          <w:rPr>
            <w:rFonts w:cs="Times New Roman"/>
            <w:szCs w:val="22"/>
          </w:rPr>
          <w:t xml:space="preserve">, </w:t>
        </w:r>
        <w:r w:rsidRPr="00DF1926">
          <w:t>the Diocesan Reports Receivers shall convey the Report to the Diocesan Reports Investigation Committee for investigation.</w:t>
        </w:r>
      </w:ins>
    </w:p>
    <w:p w14:paraId="3771FD5D" w14:textId="5B0DE19D" w:rsidR="000B528D" w:rsidRPr="00DF1926" w:rsidDel="005267F0" w:rsidRDefault="000B528D" w:rsidP="007122C3">
      <w:pPr>
        <w:pStyle w:val="TextTNR"/>
        <w:numPr>
          <w:ilvl w:val="0"/>
          <w:numId w:val="69"/>
        </w:numPr>
        <w:rPr>
          <w:del w:id="1141" w:author="Fr. Andrew Rowell" w:date="2025-11-04T19:38:00Z" w16du:dateUtc="2025-11-05T01:38:00Z"/>
        </w:rPr>
      </w:pPr>
      <w:del w:id="1142" w:author="Fr. Andrew Rowell" w:date="2025-11-04T19:38:00Z" w16du:dateUtc="2025-11-05T01:38:00Z">
        <w:r w:rsidRPr="00DF1926" w:rsidDel="005267F0">
          <w:delText>Unless</w:delText>
        </w:r>
        <w:r w:rsidR="00371F74" w:rsidRPr="00DF1926" w:rsidDel="005267F0">
          <w:delText xml:space="preserve"> </w:delText>
        </w:r>
        <w:r w:rsidRPr="00DF1926" w:rsidDel="005267F0">
          <w:delText xml:space="preserve">a Report made in respect of a member of the clergy </w:delText>
        </w:r>
        <w:r w:rsidR="00371F74" w:rsidRPr="00DF1926" w:rsidDel="005267F0">
          <w:delText xml:space="preserve">has </w:delText>
        </w:r>
        <w:r w:rsidR="00460E19" w:rsidRPr="00DF1926" w:rsidDel="005267F0">
          <w:delText>been</w:delText>
        </w:r>
        <w:r w:rsidR="00371F74" w:rsidRPr="00DF1926" w:rsidDel="005267F0">
          <w:delText xml:space="preserve"> </w:delText>
        </w:r>
        <w:r w:rsidRPr="00DF1926" w:rsidDel="005267F0">
          <w:delText>dismissed under section 2.</w:delText>
        </w:r>
        <w:r w:rsidR="00981990" w:rsidRPr="00DF1926" w:rsidDel="005267F0">
          <w:delText>3</w:delText>
        </w:r>
        <w:r w:rsidRPr="00DF1926" w:rsidDel="005267F0">
          <w:delText xml:space="preserve"> of this canon, or the bishop has already determined that pastoral resolution </w:delText>
        </w:r>
        <w:r w:rsidR="009A04C0" w:rsidRPr="00DF1926" w:rsidDel="005267F0">
          <w:delText xml:space="preserve">is </w:delText>
        </w:r>
        <w:r w:rsidRPr="00DF1926" w:rsidDel="005267F0">
          <w:delText xml:space="preserve">not </w:delText>
        </w:r>
        <w:r w:rsidR="009A04C0" w:rsidRPr="00DF1926" w:rsidDel="005267F0">
          <w:delText>possible</w:delText>
        </w:r>
        <w:r w:rsidRPr="00DF1926" w:rsidDel="005267F0">
          <w:delText xml:space="preserve"> or not appropriate, the </w:delText>
        </w:r>
        <w:r w:rsidR="00917876" w:rsidRPr="00DF1926" w:rsidDel="005267F0">
          <w:delText xml:space="preserve">Diocesan </w:delText>
        </w:r>
        <w:r w:rsidR="00AB36C2" w:rsidRPr="00DF1926" w:rsidDel="005267F0">
          <w:delText>R</w:delText>
        </w:r>
        <w:r w:rsidRPr="00DF1926" w:rsidDel="005267F0">
          <w:delText xml:space="preserve">eports </w:delText>
        </w:r>
        <w:r w:rsidR="00AB36C2" w:rsidRPr="00DF1926" w:rsidDel="005267F0">
          <w:delText>R</w:delText>
        </w:r>
        <w:r w:rsidRPr="00DF1926" w:rsidDel="005267F0">
          <w:delText>eceiver</w:delText>
        </w:r>
        <w:r w:rsidR="00AB36C2" w:rsidRPr="00DF1926" w:rsidDel="005267F0">
          <w:delText>s</w:delText>
        </w:r>
        <w:r w:rsidRPr="00DF1926" w:rsidDel="005267F0">
          <w:delText xml:space="preserve"> shall convey </w:delText>
        </w:r>
        <w:r w:rsidR="00C601BB" w:rsidRPr="00DF1926" w:rsidDel="005267F0">
          <w:delText xml:space="preserve">the Report (or else, in </w:delText>
        </w:r>
        <w:r w:rsidR="0073694E" w:rsidRPr="00DF1926" w:rsidDel="005267F0">
          <w:delText xml:space="preserve">their </w:delText>
        </w:r>
        <w:r w:rsidR="00C601BB" w:rsidRPr="00DF1926" w:rsidDel="005267F0">
          <w:delText xml:space="preserve">absolute discretion, a fair synopsis of the Report) </w:delText>
        </w:r>
        <w:r w:rsidRPr="00DF1926" w:rsidDel="005267F0">
          <w:delText>to the bishop to seek prompt</w:delText>
        </w:r>
        <w:r w:rsidR="009A04C0" w:rsidRPr="00DF1926" w:rsidDel="005267F0">
          <w:delText xml:space="preserve"> pastoral resolution</w:delText>
        </w:r>
        <w:r w:rsidRPr="00DF1926" w:rsidDel="005267F0">
          <w:delText xml:space="preserve"> in accordance with Canon IV</w:delText>
        </w:r>
        <w:r w:rsidR="003F40FF" w:rsidRPr="00DF1926" w:rsidDel="005267F0">
          <w:delText>.1</w:delText>
        </w:r>
        <w:r w:rsidRPr="00DF1926" w:rsidDel="005267F0">
          <w:delText>.1.</w:delText>
        </w:r>
      </w:del>
    </w:p>
    <w:p w14:paraId="40D2BF70" w14:textId="6CBCF690" w:rsidR="000B528D" w:rsidRPr="00DF1926" w:rsidDel="005267F0" w:rsidRDefault="000B528D" w:rsidP="007122C3">
      <w:pPr>
        <w:pStyle w:val="TextTNR"/>
        <w:numPr>
          <w:ilvl w:val="0"/>
          <w:numId w:val="69"/>
        </w:numPr>
        <w:rPr>
          <w:del w:id="1143" w:author="Fr. Andrew Rowell" w:date="2025-11-04T19:38:00Z" w16du:dateUtc="2025-11-05T01:38:00Z"/>
        </w:rPr>
      </w:pPr>
      <w:del w:id="1144" w:author="Fr. Andrew Rowell" w:date="2025-11-04T19:38:00Z" w16du:dateUtc="2025-11-05T01:38:00Z">
        <w:r w:rsidRPr="00DF1926" w:rsidDel="005267F0">
          <w:delText>If and when the bishop determines that pastoral resolution</w:delText>
        </w:r>
        <w:r w:rsidR="009A04C0" w:rsidRPr="00DF1926" w:rsidDel="005267F0">
          <w:delText xml:space="preserve"> is not possible or </w:delText>
        </w:r>
        <w:r w:rsidRPr="00DF1926" w:rsidDel="005267F0">
          <w:delText xml:space="preserve">not </w:delText>
        </w:r>
        <w:r w:rsidR="009A04C0" w:rsidRPr="00DF1926" w:rsidDel="005267F0">
          <w:delText>appropriate</w:delText>
        </w:r>
        <w:r w:rsidR="004455E3" w:rsidRPr="00DF1926" w:rsidDel="005267F0">
          <w:delText>,</w:delText>
        </w:r>
        <w:r w:rsidR="009A04C0" w:rsidRPr="00DF1926" w:rsidDel="005267F0">
          <w:delText xml:space="preserve"> </w:delText>
        </w:r>
        <w:r w:rsidRPr="00DF1926" w:rsidDel="005267F0">
          <w:delText xml:space="preserve">the </w:delText>
        </w:r>
        <w:r w:rsidR="00917876" w:rsidRPr="00DF1926" w:rsidDel="005267F0">
          <w:delText xml:space="preserve">Diocesan </w:delText>
        </w:r>
        <w:r w:rsidR="00AB36C2" w:rsidRPr="00DF1926" w:rsidDel="005267F0">
          <w:delText>R</w:delText>
        </w:r>
        <w:r w:rsidRPr="00DF1926" w:rsidDel="005267F0">
          <w:delText xml:space="preserve">eports </w:delText>
        </w:r>
        <w:r w:rsidR="00AB36C2" w:rsidRPr="00DF1926" w:rsidDel="005267F0">
          <w:delText>R</w:delText>
        </w:r>
        <w:r w:rsidRPr="00DF1926" w:rsidDel="005267F0">
          <w:delText>eceiver</w:delText>
        </w:r>
        <w:r w:rsidR="00AB36C2" w:rsidRPr="00DF1926" w:rsidDel="005267F0">
          <w:delText>s</w:delText>
        </w:r>
        <w:r w:rsidRPr="00DF1926" w:rsidDel="005267F0">
          <w:delText xml:space="preserve"> shall convey </w:delText>
        </w:r>
        <w:r w:rsidR="00C601BB" w:rsidRPr="00DF1926" w:rsidDel="005267F0">
          <w:delText xml:space="preserve">the Report </w:delText>
        </w:r>
        <w:r w:rsidRPr="00DF1926" w:rsidDel="005267F0">
          <w:delText xml:space="preserve">made to the </w:delText>
        </w:r>
        <w:r w:rsidR="005101DB" w:rsidRPr="00DF1926" w:rsidDel="005267F0">
          <w:delText xml:space="preserve">Diocesan </w:delText>
        </w:r>
        <w:r w:rsidR="00462868" w:rsidRPr="00DF1926" w:rsidDel="005267F0">
          <w:delText>Reports Investigation Committee</w:delText>
        </w:r>
        <w:r w:rsidRPr="00DF1926" w:rsidDel="005267F0">
          <w:delText>.</w:delText>
        </w:r>
      </w:del>
    </w:p>
    <w:p w14:paraId="70070D9E" w14:textId="77777777" w:rsidR="000B528D" w:rsidRPr="00DF1926" w:rsidRDefault="000B528D" w:rsidP="000B528D">
      <w:pPr>
        <w:pStyle w:val="Heading2"/>
      </w:pPr>
      <w:bookmarkStart w:id="1145" w:name="_Toc212797388"/>
      <w:bookmarkStart w:id="1146" w:name="_Toc204630105"/>
      <w:r w:rsidRPr="00DF1926">
        <w:rPr>
          <w:b/>
          <w:bCs/>
          <w:i w:val="0"/>
          <w:iCs w:val="0"/>
        </w:rPr>
        <w:t>Section 3</w:t>
      </w:r>
      <w:r w:rsidRPr="00DF1926">
        <w:rPr>
          <w:b/>
          <w:bCs/>
        </w:rPr>
        <w:t xml:space="preserve"> </w:t>
      </w:r>
      <w:r w:rsidRPr="00DF1926">
        <w:rPr>
          <w:b/>
          <w:bCs/>
        </w:rPr>
        <w:softHyphen/>
        <w:t>–</w:t>
      </w:r>
      <w:r w:rsidRPr="00DF1926">
        <w:t xml:space="preserve"> Investigation of Reports</w:t>
      </w:r>
      <w:bookmarkEnd w:id="1145"/>
      <w:bookmarkEnd w:id="1146"/>
    </w:p>
    <w:p w14:paraId="59A24FBF" w14:textId="54EBAE30" w:rsidR="000B528D" w:rsidRPr="00DF1926" w:rsidRDefault="000B528D" w:rsidP="0080258D">
      <w:pPr>
        <w:pStyle w:val="TextTNR"/>
        <w:numPr>
          <w:ilvl w:val="0"/>
          <w:numId w:val="73"/>
        </w:numPr>
      </w:pPr>
      <w:r w:rsidRPr="00DF1926">
        <w:t xml:space="preserve">Where a Report has been conveyed to it by the </w:t>
      </w:r>
      <w:r w:rsidR="00522C66" w:rsidRPr="00DF1926">
        <w:t xml:space="preserve">Diocesan </w:t>
      </w:r>
      <w:r w:rsidR="00EF021A" w:rsidRPr="00DF1926">
        <w:t>R</w:t>
      </w:r>
      <w:r w:rsidRPr="00DF1926">
        <w:t xml:space="preserve">eports </w:t>
      </w:r>
      <w:r w:rsidR="00EF021A" w:rsidRPr="00DF1926">
        <w:t>R</w:t>
      </w:r>
      <w:r w:rsidRPr="00DF1926">
        <w:t>eceiver</w:t>
      </w:r>
      <w:r w:rsidR="00EF021A" w:rsidRPr="00DF1926">
        <w:t>s</w:t>
      </w:r>
      <w:r w:rsidRPr="00DF1926">
        <w:t xml:space="preserve">, the </w:t>
      </w:r>
      <w:r w:rsidR="00190BFC" w:rsidRPr="00DF1926">
        <w:t>Diocesan Reports Investigation C</w:t>
      </w:r>
      <w:r w:rsidRPr="00DF1926">
        <w:t>ommittee shall investigate the Report in order to decide whether or not a prima facie case has been made out that the member of the clergy concerned is liable to disciplinary action under Canon IV.3.</w:t>
      </w:r>
      <w:r w:rsidR="005641CC" w:rsidRPr="00DF1926">
        <w:t xml:space="preserve"> The Diocesan Reports Investigation Committee must complete the investigation as expeditiously as possible</w:t>
      </w:r>
      <w:del w:id="1147" w:author="Fr. Andrew Rowell" w:date="2025-11-02T08:05:00Z" w16du:dateUtc="2025-11-02T14:05:00Z">
        <w:r w:rsidR="005641CC" w:rsidRPr="00DF1926">
          <w:delText>.</w:delText>
        </w:r>
      </w:del>
      <w:ins w:id="1148" w:author="Fr. Andrew Rowell" w:date="2025-11-02T08:05:00Z" w16du:dateUtc="2025-11-02T14:05:00Z">
        <w:r w:rsidR="00A3620E" w:rsidRPr="00DF1926">
          <w:t xml:space="preserve"> and may take such actions and have such powers set forth for any provincial investigation committee as set forth in </w:t>
        </w:r>
        <w:r w:rsidR="00A3620E" w:rsidRPr="00DF1926">
          <w:rPr>
            <w:rPrChange w:id="1149" w:author="Fr. Andrew Rowell" w:date="2026-05-01T10:28:00Z" w16du:dateUtc="2026-05-01T15:28:00Z">
              <w:rPr>
                <w:highlight w:val="green"/>
              </w:rPr>
            </w:rPrChange>
          </w:rPr>
          <w:t>Canon IV.6.3.</w:t>
        </w:r>
        <w:commentRangeStart w:id="1150"/>
        <w:r w:rsidR="001C5C91" w:rsidRPr="00DF1926">
          <w:rPr>
            <w:rPrChange w:id="1151" w:author="Fr. Andrew Rowell" w:date="2026-05-01T10:28:00Z" w16du:dateUtc="2026-05-01T15:28:00Z">
              <w:rPr>
                <w:highlight w:val="green"/>
              </w:rPr>
            </w:rPrChange>
          </w:rPr>
          <w:t>2</w:t>
        </w:r>
        <w:commentRangeEnd w:id="1150"/>
        <w:r w:rsidR="004449B8" w:rsidRPr="00BA0AEC">
          <w:rPr>
            <w:rStyle w:val="CommentReference"/>
            <w:sz w:val="22"/>
            <w:szCs w:val="24"/>
          </w:rPr>
          <w:commentReference w:id="1150"/>
        </w:r>
      </w:ins>
    </w:p>
    <w:p w14:paraId="42DA3B10" w14:textId="63071857" w:rsidR="000B528D" w:rsidRPr="00DF1926" w:rsidRDefault="000B528D" w:rsidP="0080258D">
      <w:pPr>
        <w:pStyle w:val="TextTNR"/>
        <w:numPr>
          <w:ilvl w:val="0"/>
          <w:numId w:val="73"/>
        </w:numPr>
      </w:pPr>
      <w:r w:rsidRPr="00DF1926">
        <w:lastRenderedPageBreak/>
        <w:t xml:space="preserve">Before reaching a decision as to whether or not a prima facie case has been made out, the </w:t>
      </w:r>
      <w:r w:rsidR="00190BFC" w:rsidRPr="00DF1926">
        <w:t xml:space="preserve">Diocesan Reports Investigation Committee </w:t>
      </w:r>
      <w:r w:rsidR="00E9388C" w:rsidRPr="00DF1926">
        <w:t xml:space="preserve">must </w:t>
      </w:r>
      <w:r w:rsidRPr="00DF1926">
        <w:t>provide to the member of the clergy concerned:</w:t>
      </w:r>
    </w:p>
    <w:p w14:paraId="4918A523" w14:textId="58C5EC17" w:rsidR="000B528D" w:rsidRPr="00DF1926" w:rsidRDefault="000B528D" w:rsidP="0080258D">
      <w:pPr>
        <w:pStyle w:val="TextTNR"/>
        <w:numPr>
          <w:ilvl w:val="1"/>
          <w:numId w:val="73"/>
        </w:numPr>
      </w:pPr>
      <w:r w:rsidRPr="00DF1926">
        <w:t>a</w:t>
      </w:r>
      <w:ins w:id="1152" w:author="Fr. Andrew Rowell" w:date="2025-11-02T08:05:00Z" w16du:dateUtc="2025-11-02T14:05:00Z">
        <w:r w:rsidRPr="00DF1926">
          <w:t xml:space="preserve"> </w:t>
        </w:r>
        <w:r w:rsidR="00332536" w:rsidRPr="00DF1926">
          <w:t>fair</w:t>
        </w:r>
      </w:ins>
      <w:r w:rsidR="00332536" w:rsidRPr="00DF1926">
        <w:t xml:space="preserve"> </w:t>
      </w:r>
      <w:r w:rsidRPr="00DF1926">
        <w:t xml:space="preserve">synopsis of the Report prepared by the </w:t>
      </w:r>
      <w:r w:rsidR="004A486B" w:rsidRPr="00DF1926">
        <w:t xml:space="preserve">Diocesan </w:t>
      </w:r>
      <w:r w:rsidR="00EF021A" w:rsidRPr="00DF1926">
        <w:t>R</w:t>
      </w:r>
      <w:r w:rsidRPr="00DF1926">
        <w:t xml:space="preserve">eports </w:t>
      </w:r>
      <w:r w:rsidR="00EF021A" w:rsidRPr="00DF1926">
        <w:t>R</w:t>
      </w:r>
      <w:r w:rsidRPr="00DF1926">
        <w:t>eceiver</w:t>
      </w:r>
      <w:r w:rsidR="00EF021A" w:rsidRPr="00DF1926">
        <w:t>s</w:t>
      </w:r>
      <w:ins w:id="1153" w:author="Fr. Andrew Rowell" w:date="2025-11-04T12:17:00Z" w16du:dateUtc="2025-11-04T18:17:00Z">
        <w:r w:rsidR="007122C3" w:rsidRPr="00DF1926">
          <w:t xml:space="preserve"> properly redacted</w:t>
        </w:r>
      </w:ins>
      <w:r w:rsidR="00D105B3" w:rsidRPr="00DF1926">
        <w:t xml:space="preserve"> </w:t>
      </w:r>
      <w:del w:id="1154" w:author="Fr. Andrew Rowell" w:date="2025-11-04T12:17:00Z" w16du:dateUtc="2025-11-04T18:17:00Z">
        <w:r w:rsidR="00D105B3" w:rsidRPr="00DF1926" w:rsidDel="007122C3">
          <w:delText>redac</w:delText>
        </w:r>
        <w:r w:rsidR="003C2FD7" w:rsidRPr="00DF1926" w:rsidDel="007122C3">
          <w:delText>t</w:delText>
        </w:r>
        <w:r w:rsidR="00D105B3" w:rsidRPr="00DF1926" w:rsidDel="007122C3">
          <w:delText>ed pursuant to Canon IV.11.1.</w:delText>
        </w:r>
      </w:del>
      <w:del w:id="1155" w:author="Fr. Andrew Rowell" w:date="2025-11-02T08:05:00Z" w16du:dateUtc="2025-11-02T14:05:00Z">
        <w:r w:rsidR="00D105B3" w:rsidRPr="00DF1926">
          <w:delText>1.</w:delText>
        </w:r>
      </w:del>
      <w:del w:id="1156" w:author="Fr. Andrew Rowell" w:date="2025-11-04T12:17:00Z" w16du:dateUtc="2025-11-04T18:17:00Z">
        <w:r w:rsidR="00D105B3" w:rsidRPr="00DF1926" w:rsidDel="007122C3">
          <w:delText>4</w:delText>
        </w:r>
        <w:r w:rsidR="002E4B23" w:rsidRPr="00DF1926" w:rsidDel="007122C3">
          <w:delText>;</w:delText>
        </w:r>
      </w:del>
      <w:ins w:id="1157" w:author="Fr. Andrew Rowell" w:date="2025-11-04T12:17:00Z" w16du:dateUtc="2025-11-04T18:17:00Z">
        <w:r w:rsidR="007122C3" w:rsidRPr="00DF1926">
          <w:t>;</w:t>
        </w:r>
      </w:ins>
    </w:p>
    <w:p w14:paraId="5183FEC3" w14:textId="5843FB0D" w:rsidR="000B528D" w:rsidRPr="00DF1926" w:rsidRDefault="000B528D" w:rsidP="0080258D">
      <w:pPr>
        <w:pStyle w:val="TextTNR"/>
        <w:numPr>
          <w:ilvl w:val="1"/>
          <w:numId w:val="73"/>
        </w:numPr>
      </w:pPr>
      <w:r w:rsidRPr="00DF1926">
        <w:t xml:space="preserve">brief details of the material then before the </w:t>
      </w:r>
      <w:r w:rsidR="00190BFC" w:rsidRPr="00DF1926">
        <w:t xml:space="preserve">Diocesan Reports Investigation Committee </w:t>
      </w:r>
      <w:r w:rsidRPr="00DF1926">
        <w:t>and upon which it proposes to base its decision as to whether or not a prima facie case has been made out; and</w:t>
      </w:r>
    </w:p>
    <w:p w14:paraId="4FD170E1" w14:textId="6915D761" w:rsidR="000B528D" w:rsidRPr="00DF1926" w:rsidRDefault="000B528D" w:rsidP="0080258D">
      <w:pPr>
        <w:pStyle w:val="TextTNR"/>
        <w:numPr>
          <w:ilvl w:val="1"/>
          <w:numId w:val="73"/>
        </w:numPr>
      </w:pPr>
      <w:r w:rsidRPr="00DF1926">
        <w:t xml:space="preserve">an opportunity to make such written representations to </w:t>
      </w:r>
      <w:del w:id="1158" w:author="Fr. Andrew Rowell" w:date="2025-11-02T08:05:00Z" w16du:dateUtc="2025-11-02T14:05:00Z">
        <w:r w:rsidRPr="00DF1926">
          <w:delText>it</w:delText>
        </w:r>
      </w:del>
      <w:ins w:id="1159" w:author="Fr. Andrew Rowell" w:date="2025-11-02T08:05:00Z" w16du:dateUtc="2025-11-02T14:05:00Z">
        <w:r w:rsidR="002F1A57" w:rsidRPr="00DF1926">
          <w:t>the Committee</w:t>
        </w:r>
      </w:ins>
      <w:r w:rsidR="002F1A57" w:rsidRPr="00DF1926">
        <w:t xml:space="preserve"> </w:t>
      </w:r>
      <w:r w:rsidRPr="00DF1926">
        <w:t xml:space="preserve">as the member of the clergy concerned may consider appropriate to the deliberations of the </w:t>
      </w:r>
      <w:r w:rsidR="00190BFC" w:rsidRPr="00DF1926">
        <w:t>Diocesan Reports Investigation Committee</w:t>
      </w:r>
      <w:r w:rsidRPr="00DF1926">
        <w:t>.</w:t>
      </w:r>
    </w:p>
    <w:p w14:paraId="73BF7B5C" w14:textId="05F480C7" w:rsidR="008614FD" w:rsidRPr="00DF1926" w:rsidRDefault="000B528D" w:rsidP="0080258D">
      <w:pPr>
        <w:pStyle w:val="TextTNR"/>
        <w:numPr>
          <w:ilvl w:val="0"/>
          <w:numId w:val="73"/>
        </w:numPr>
      </w:pPr>
      <w:r w:rsidRPr="00DF1926">
        <w:t xml:space="preserve">In addition to the opportunity to make written representations, the </w:t>
      </w:r>
      <w:r w:rsidR="00190BFC" w:rsidRPr="00DF1926">
        <w:t xml:space="preserve">Diocesan Reports Investigation Committee </w:t>
      </w:r>
      <w:r w:rsidRPr="00DF1926">
        <w:t xml:space="preserve">may, in its absolute discretion, give the member of the clergy concerned, the </w:t>
      </w:r>
      <w:r w:rsidR="004A486B" w:rsidRPr="00DF1926">
        <w:t xml:space="preserve">Diocesan </w:t>
      </w:r>
      <w:r w:rsidR="00204D07" w:rsidRPr="00DF1926">
        <w:t>R</w:t>
      </w:r>
      <w:r w:rsidRPr="00DF1926">
        <w:t>eports</w:t>
      </w:r>
      <w:r w:rsidR="00204D07" w:rsidRPr="00DF1926">
        <w:t xml:space="preserve"> R</w:t>
      </w:r>
      <w:r w:rsidRPr="00DF1926">
        <w:t>eceiver</w:t>
      </w:r>
      <w:r w:rsidR="00204D07" w:rsidRPr="00DF1926">
        <w:t>s</w:t>
      </w:r>
      <w:r w:rsidRPr="00DF1926">
        <w:t xml:space="preserve">, and the Reporting Party a non-adversarial opportunity to be heard before </w:t>
      </w:r>
      <w:del w:id="1160" w:author="Fr. Andrew Rowell" w:date="2025-11-02T08:05:00Z" w16du:dateUtc="2025-11-02T14:05:00Z">
        <w:r w:rsidRPr="00DF1926">
          <w:delText>it.</w:delText>
        </w:r>
      </w:del>
      <w:ins w:id="1161" w:author="Fr. Andrew Rowell" w:date="2025-11-02T08:05:00Z" w16du:dateUtc="2025-11-02T14:05:00Z">
        <w:r w:rsidR="00A3620E" w:rsidRPr="00DF1926">
          <w:t>the Committee</w:t>
        </w:r>
        <w:r w:rsidRPr="00DF1926">
          <w:t>.</w:t>
        </w:r>
      </w:ins>
      <w:r w:rsidRPr="00DF1926">
        <w:t xml:space="preserve"> If the </w:t>
      </w:r>
      <w:r w:rsidR="00190BFC" w:rsidRPr="00DF1926">
        <w:t xml:space="preserve">Diocesan Reports Investigation Committee </w:t>
      </w:r>
      <w:r w:rsidRPr="00DF1926">
        <w:t>gives this opportunity</w:t>
      </w:r>
      <w:r w:rsidR="0093097A" w:rsidRPr="00DF1926">
        <w:t xml:space="preserve"> to any of such persons,</w:t>
      </w:r>
      <w:r w:rsidRPr="00DF1926">
        <w:t xml:space="preserve"> it </w:t>
      </w:r>
      <w:r w:rsidR="00E9388C" w:rsidRPr="00DF1926">
        <w:t xml:space="preserve">must </w:t>
      </w:r>
      <w:r w:rsidRPr="00DF1926">
        <w:t xml:space="preserve">offer a like but separate opportunity to </w:t>
      </w:r>
      <w:r w:rsidR="006C2A93" w:rsidRPr="00DF1926">
        <w:t>each</w:t>
      </w:r>
      <w:r w:rsidRPr="00DF1926">
        <w:t xml:space="preserve"> of them.</w:t>
      </w:r>
    </w:p>
    <w:p w14:paraId="30E4531D" w14:textId="7AB332A3" w:rsidR="000B528D" w:rsidRPr="00DF1926" w:rsidRDefault="008614FD" w:rsidP="00451677">
      <w:pPr>
        <w:pStyle w:val="TextTNR"/>
        <w:numPr>
          <w:ilvl w:val="0"/>
          <w:numId w:val="73"/>
        </w:numPr>
      </w:pPr>
      <w:r w:rsidRPr="00DF1926">
        <w:t xml:space="preserve">The </w:t>
      </w:r>
      <w:r w:rsidR="00190BFC" w:rsidRPr="00DF1926">
        <w:t xml:space="preserve">Diocesan Reports Investigation Committee </w:t>
      </w:r>
      <w:r w:rsidRPr="00DF1926">
        <w:t xml:space="preserve">may </w:t>
      </w:r>
      <w:r w:rsidR="002F14B8" w:rsidRPr="00DF1926">
        <w:t>communicate with</w:t>
      </w:r>
      <w:r w:rsidRPr="00DF1926">
        <w:t xml:space="preserve"> </w:t>
      </w:r>
      <w:r w:rsidR="00451677" w:rsidRPr="00DF1926">
        <w:t>additional</w:t>
      </w:r>
      <w:r w:rsidRPr="00DF1926">
        <w:t xml:space="preserve"> persons who might have relevant information concerning the conduct alleged in the Report, and it may</w:t>
      </w:r>
      <w:r w:rsidR="00E60B37" w:rsidRPr="00DF1926">
        <w:t xml:space="preserve"> </w:t>
      </w:r>
      <w:r w:rsidRPr="00DF1926">
        <w:t xml:space="preserve">give such </w:t>
      </w:r>
      <w:r w:rsidR="002F14B8" w:rsidRPr="00DF1926">
        <w:t xml:space="preserve">additional </w:t>
      </w:r>
      <w:r w:rsidRPr="00DF1926">
        <w:t xml:space="preserve">persons an opportunity to make written representations </w:t>
      </w:r>
      <w:del w:id="1162" w:author="Fr. Andrew Rowell" w:date="2025-11-02T08:05:00Z" w16du:dateUtc="2025-11-02T14:05:00Z">
        <w:r w:rsidR="00451677" w:rsidRPr="00DF1926">
          <w:delText>to it.</w:delText>
        </w:r>
      </w:del>
      <w:ins w:id="1163" w:author="Fr. Andrew Rowell" w:date="2025-11-02T08:05:00Z" w16du:dateUtc="2025-11-02T14:05:00Z">
        <w:r w:rsidR="00A3620E" w:rsidRPr="00DF1926">
          <w:t>for the Committee’s consideration.</w:t>
        </w:r>
      </w:ins>
      <w:r w:rsidR="00A3620E" w:rsidRPr="00DF1926">
        <w:t xml:space="preserve"> </w:t>
      </w:r>
      <w:r w:rsidR="003D560B" w:rsidRPr="00DF1926">
        <w:t xml:space="preserve">In addition, </w:t>
      </w:r>
      <w:r w:rsidR="002F14B8" w:rsidRPr="00DF1926">
        <w:t>if</w:t>
      </w:r>
      <w:r w:rsidR="00190BFC" w:rsidRPr="00DF1926">
        <w:t xml:space="preserve"> the Diocesan Reports Investigation Committee has provided</w:t>
      </w:r>
      <w:r w:rsidR="002F14B8" w:rsidRPr="00DF1926">
        <w:t xml:space="preserve"> </w:t>
      </w:r>
      <w:ins w:id="1164" w:author="Fr. Andrew Rowell" w:date="2025-11-02T08:05:00Z" w16du:dateUtc="2025-11-02T14:05:00Z">
        <w:r w:rsidR="00A3620E" w:rsidRPr="00DF1926">
          <w:t xml:space="preserve">any party </w:t>
        </w:r>
      </w:ins>
      <w:r w:rsidR="002F14B8" w:rsidRPr="00DF1926">
        <w:t xml:space="preserve">a non-adversarial opportunity to be heard before </w:t>
      </w:r>
      <w:r w:rsidR="00190BFC" w:rsidRPr="00DF1926">
        <w:t>it</w:t>
      </w:r>
      <w:r w:rsidR="002F14B8" w:rsidRPr="00DF1926">
        <w:t xml:space="preserve"> under section 3.3 of this canon, </w:t>
      </w:r>
      <w:del w:id="1165" w:author="Fr. Andrew Rowell" w:date="2025-11-02T08:05:00Z" w16du:dateUtc="2025-11-02T14:05:00Z">
        <w:r w:rsidR="00190BFC" w:rsidRPr="00DF1926">
          <w:delText>it</w:delText>
        </w:r>
      </w:del>
      <w:ins w:id="1166" w:author="Fr. Andrew Rowell" w:date="2025-11-02T08:05:00Z" w16du:dateUtc="2025-11-02T14:05:00Z">
        <w:r w:rsidR="00A3620E" w:rsidRPr="00DF1926">
          <w:t xml:space="preserve">the </w:t>
        </w:r>
        <w:r w:rsidR="00585DD1" w:rsidRPr="00DF1926">
          <w:t>Committee</w:t>
        </w:r>
      </w:ins>
      <w:r w:rsidR="00A3620E" w:rsidRPr="00DF1926">
        <w:t xml:space="preserve"> </w:t>
      </w:r>
      <w:r w:rsidR="00451677" w:rsidRPr="00DF1926">
        <w:t xml:space="preserve">may, in its absolute discretion, provide </w:t>
      </w:r>
      <w:r w:rsidR="002F14B8" w:rsidRPr="00DF1926">
        <w:t>to any of such</w:t>
      </w:r>
      <w:r w:rsidR="00451677" w:rsidRPr="00DF1926">
        <w:t xml:space="preserve"> </w:t>
      </w:r>
      <w:r w:rsidR="002F14B8" w:rsidRPr="00DF1926">
        <w:t xml:space="preserve">additional </w:t>
      </w:r>
      <w:r w:rsidR="00451677" w:rsidRPr="00DF1926">
        <w:t>person</w:t>
      </w:r>
      <w:r w:rsidR="002F14B8" w:rsidRPr="00DF1926">
        <w:t>s a like but separate opportunity</w:t>
      </w:r>
      <w:r w:rsidR="00451677" w:rsidRPr="00DF1926">
        <w:t>.</w:t>
      </w:r>
    </w:p>
    <w:p w14:paraId="42553E2D" w14:textId="7AF0DF54" w:rsidR="000B528D" w:rsidRPr="00DF1926" w:rsidRDefault="000B528D" w:rsidP="0080258D">
      <w:pPr>
        <w:pStyle w:val="TextTNR"/>
        <w:numPr>
          <w:ilvl w:val="0"/>
          <w:numId w:val="73"/>
        </w:numPr>
      </w:pPr>
      <w:r w:rsidRPr="00DF1926">
        <w:t xml:space="preserve">The </w:t>
      </w:r>
      <w:r w:rsidR="00E066F9" w:rsidRPr="00DF1926">
        <w:t>Diocesan Reports Investigation Committee</w:t>
      </w:r>
      <w:r w:rsidRPr="00DF1926">
        <w:t xml:space="preserve"> may contract for additional expertise and </w:t>
      </w:r>
      <w:r w:rsidR="008721AC" w:rsidRPr="00DF1926">
        <w:t>services</w:t>
      </w:r>
      <w:r w:rsidRPr="00DF1926">
        <w:t>, provided that:</w:t>
      </w:r>
    </w:p>
    <w:p w14:paraId="5B3F187E" w14:textId="67400743" w:rsidR="000B528D" w:rsidRPr="00DF1926" w:rsidRDefault="000B528D" w:rsidP="0080258D">
      <w:pPr>
        <w:pStyle w:val="TextTNR"/>
        <w:numPr>
          <w:ilvl w:val="1"/>
          <w:numId w:val="73"/>
        </w:numPr>
      </w:pPr>
      <w:r w:rsidRPr="00DF1926">
        <w:t>any such contracts must be approved by the Standing Committee of the diocese</w:t>
      </w:r>
      <w:ins w:id="1167" w:author="Fr. Andrew Rowell" w:date="2025-11-02T08:05:00Z" w16du:dateUtc="2025-11-02T14:05:00Z">
        <w:r w:rsidR="00A3620E" w:rsidRPr="00DF1926">
          <w:t xml:space="preserve">, or the Executive Committee in the case of any </w:t>
        </w:r>
        <w:r w:rsidR="009A04C0" w:rsidRPr="00DF1926">
          <w:t>s</w:t>
        </w:r>
        <w:r w:rsidR="00A3620E" w:rsidRPr="00DF1926">
          <w:t xml:space="preserve">pecial </w:t>
        </w:r>
        <w:r w:rsidR="009A04C0" w:rsidRPr="00DF1926">
          <w:t>j</w:t>
        </w:r>
        <w:r w:rsidR="00A3620E" w:rsidRPr="00DF1926">
          <w:t>urisdiction</w:t>
        </w:r>
      </w:ins>
      <w:r w:rsidRPr="00DF1926">
        <w:t>; and</w:t>
      </w:r>
    </w:p>
    <w:p w14:paraId="1E9B72F1" w14:textId="05B49EF8" w:rsidR="000B528D" w:rsidRPr="00DF1926" w:rsidRDefault="000B528D" w:rsidP="0080258D">
      <w:pPr>
        <w:pStyle w:val="TextTNR"/>
        <w:numPr>
          <w:ilvl w:val="1"/>
          <w:numId w:val="73"/>
        </w:numPr>
      </w:pPr>
      <w:r w:rsidRPr="00DF1926">
        <w:t xml:space="preserve">the </w:t>
      </w:r>
      <w:r w:rsidR="003A3857" w:rsidRPr="00DF1926">
        <w:t xml:space="preserve">Diocesan Reports Investigation Committee </w:t>
      </w:r>
      <w:r w:rsidRPr="00DF1926">
        <w:t>itself is solely responsible to make the determination whether a prima facie case has been made out.</w:t>
      </w:r>
    </w:p>
    <w:p w14:paraId="4C9540DF" w14:textId="345569FD" w:rsidR="000B528D" w:rsidRPr="00DF1926" w:rsidRDefault="000B528D" w:rsidP="0080258D">
      <w:pPr>
        <w:pStyle w:val="TextTNR"/>
        <w:numPr>
          <w:ilvl w:val="0"/>
          <w:numId w:val="73"/>
        </w:numPr>
      </w:pPr>
      <w:r w:rsidRPr="00DF1926">
        <w:t xml:space="preserve">If the </w:t>
      </w:r>
      <w:r w:rsidR="003A3857" w:rsidRPr="00DF1926">
        <w:t xml:space="preserve">Diocesan Reports Investigation Committee </w:t>
      </w:r>
      <w:r w:rsidRPr="00DF1926">
        <w:t xml:space="preserve">is of the opinion that a prima facie case has not been made out in respect of any Report, it </w:t>
      </w:r>
      <w:r w:rsidR="00E9388C" w:rsidRPr="00DF1926">
        <w:t xml:space="preserve">must </w:t>
      </w:r>
      <w:r w:rsidRPr="00DF1926">
        <w:t xml:space="preserve">so notify in writing the member of the clergy concerned, </w:t>
      </w:r>
      <w:r w:rsidR="00C7310D" w:rsidRPr="00DF1926">
        <w:t xml:space="preserve">the bishop of the diocese, </w:t>
      </w:r>
      <w:r w:rsidRPr="00DF1926">
        <w:t xml:space="preserve">the </w:t>
      </w:r>
      <w:r w:rsidR="004A486B" w:rsidRPr="00DF1926">
        <w:t xml:space="preserve">Diocesan </w:t>
      </w:r>
      <w:r w:rsidR="00365442" w:rsidRPr="00DF1926">
        <w:t>R</w:t>
      </w:r>
      <w:r w:rsidRPr="00DF1926">
        <w:t xml:space="preserve">eports </w:t>
      </w:r>
      <w:r w:rsidR="00365442" w:rsidRPr="00DF1926">
        <w:t>R</w:t>
      </w:r>
      <w:r w:rsidRPr="00DF1926">
        <w:t>eceiver</w:t>
      </w:r>
      <w:r w:rsidR="00365442" w:rsidRPr="00DF1926">
        <w:t>s</w:t>
      </w:r>
      <w:r w:rsidRPr="00DF1926">
        <w:t>, and the Reporting Party.</w:t>
      </w:r>
    </w:p>
    <w:p w14:paraId="14E68321" w14:textId="18E609F4" w:rsidR="000B528D" w:rsidRPr="00DF1926" w:rsidRDefault="000B528D" w:rsidP="0080258D">
      <w:pPr>
        <w:pStyle w:val="TextTNR"/>
        <w:numPr>
          <w:ilvl w:val="0"/>
          <w:numId w:val="73"/>
        </w:numPr>
      </w:pPr>
      <w:r w:rsidRPr="00DF1926">
        <w:t xml:space="preserve">If the </w:t>
      </w:r>
      <w:r w:rsidR="003A3857" w:rsidRPr="00DF1926">
        <w:t xml:space="preserve">Diocesan Reports Investigation Committee </w:t>
      </w:r>
      <w:r w:rsidRPr="00DF1926">
        <w:t xml:space="preserve">is of the opinion that a prima facie case has been made out, it </w:t>
      </w:r>
      <w:r w:rsidR="00E63886" w:rsidRPr="00DF1926">
        <w:t xml:space="preserve">shall </w:t>
      </w:r>
      <w:r w:rsidRPr="00DF1926">
        <w:t>in its absolute discretion:</w:t>
      </w:r>
    </w:p>
    <w:p w14:paraId="6A4153D7" w14:textId="47AA994A" w:rsidR="000B528D" w:rsidRPr="00DF1926" w:rsidRDefault="000B528D" w:rsidP="0080258D">
      <w:pPr>
        <w:pStyle w:val="TextTNR"/>
        <w:numPr>
          <w:ilvl w:val="1"/>
          <w:numId w:val="73"/>
        </w:numPr>
      </w:pPr>
      <w:r w:rsidRPr="00DF1926">
        <w:t xml:space="preserve">refer the whole or part of the Report to the diocesan </w:t>
      </w:r>
      <w:r w:rsidR="002D6047" w:rsidRPr="00DF1926">
        <w:t xml:space="preserve">Disciplinary Tribunal for a </w:t>
      </w:r>
      <w:r w:rsidR="00FE3AC4" w:rsidRPr="00DF1926">
        <w:t>Presbyter or Deacon</w:t>
      </w:r>
      <w:r w:rsidR="002D6047" w:rsidRPr="00DF1926">
        <w:t xml:space="preserve"> </w:t>
      </w:r>
      <w:r w:rsidRPr="00DF1926">
        <w:t xml:space="preserve">as a Presentment in terms formulated by the </w:t>
      </w:r>
      <w:del w:id="1168" w:author="Fr. Andrew Rowell" w:date="2025-11-02T08:05:00Z" w16du:dateUtc="2025-11-02T14:05:00Z">
        <w:r w:rsidR="003A3857" w:rsidRPr="00DF1926">
          <w:delText xml:space="preserve">Diocesan Reports Investigation </w:delText>
        </w:r>
      </w:del>
      <w:r w:rsidR="003A3857" w:rsidRPr="00DF1926">
        <w:t>Committee</w:t>
      </w:r>
      <w:r w:rsidRPr="00DF1926">
        <w:t>;</w:t>
      </w:r>
    </w:p>
    <w:p w14:paraId="178CA865" w14:textId="0B26644B" w:rsidR="00471ABE" w:rsidRPr="00DF1926" w:rsidRDefault="000B528D" w:rsidP="00471ABE">
      <w:pPr>
        <w:pStyle w:val="TextTNR"/>
        <w:numPr>
          <w:ilvl w:val="1"/>
          <w:numId w:val="73"/>
        </w:numPr>
      </w:pPr>
      <w:r w:rsidRPr="00DF1926">
        <w:lastRenderedPageBreak/>
        <w:t xml:space="preserve">recommend to the bishop of the diocese a different resolution, such as </w:t>
      </w:r>
      <w:r w:rsidR="007C6979" w:rsidRPr="00DF1926">
        <w:t xml:space="preserve">conciliation or </w:t>
      </w:r>
      <w:r w:rsidRPr="00DF1926">
        <w:t>mediation to be completed by a date certain, or deferral of consideration of the whole or part of the Report on specified terms and conditions</w:t>
      </w:r>
      <w:r w:rsidR="00E63886" w:rsidRPr="00DF1926">
        <w:t>; or</w:t>
      </w:r>
    </w:p>
    <w:p w14:paraId="19F44A3B" w14:textId="26F78064" w:rsidR="00E63886" w:rsidRPr="00DF1926" w:rsidRDefault="00E63886" w:rsidP="00471ABE">
      <w:pPr>
        <w:pStyle w:val="TextTNR"/>
        <w:numPr>
          <w:ilvl w:val="1"/>
          <w:numId w:val="73"/>
        </w:numPr>
      </w:pPr>
      <w:r w:rsidRPr="00DF1926">
        <w:t xml:space="preserve">refer part of the </w:t>
      </w:r>
      <w:r w:rsidR="00471ABE" w:rsidRPr="00DF1926">
        <w:t>R</w:t>
      </w:r>
      <w:r w:rsidRPr="00DF1926">
        <w:t xml:space="preserve">eport to the diocesan </w:t>
      </w:r>
      <w:r w:rsidR="002D6047" w:rsidRPr="00DF1926">
        <w:t xml:space="preserve">Disciplinary Tribunal for a </w:t>
      </w:r>
      <w:r w:rsidR="00FE3AC4" w:rsidRPr="00DF1926">
        <w:t>Presbyter or Deacon</w:t>
      </w:r>
      <w:r w:rsidR="002D6047" w:rsidRPr="00DF1926">
        <w:t xml:space="preserve"> </w:t>
      </w:r>
      <w:r w:rsidRPr="00DF1926">
        <w:t xml:space="preserve">as a Presentment in terms formulated by the </w:t>
      </w:r>
      <w:r w:rsidR="003A3857" w:rsidRPr="00DF1926">
        <w:t xml:space="preserve">Diocesan Reports Investigation </w:t>
      </w:r>
      <w:r w:rsidR="00F2190B" w:rsidRPr="00DF1926">
        <w:t>Committee and</w:t>
      </w:r>
      <w:r w:rsidRPr="00DF1926">
        <w:t xml:space="preserve"> recommend to the bishop with respect to other parts of the </w:t>
      </w:r>
      <w:r w:rsidR="00471ABE" w:rsidRPr="00DF1926">
        <w:t>R</w:t>
      </w:r>
      <w:r w:rsidRPr="00DF1926">
        <w:t xml:space="preserve">eport a different resolution, such as </w:t>
      </w:r>
      <w:r w:rsidR="007C6979" w:rsidRPr="00DF1926">
        <w:t xml:space="preserve">conciliation or </w:t>
      </w:r>
      <w:r w:rsidRPr="00DF1926">
        <w:t>mediation to be completed by a date certain, or deferral of consideration on specified terms and conditions.</w:t>
      </w:r>
    </w:p>
    <w:p w14:paraId="6D243238" w14:textId="541B3F0C" w:rsidR="00512C11" w:rsidRPr="00DF1926" w:rsidRDefault="00512C11" w:rsidP="00FB26BA">
      <w:pPr>
        <w:pStyle w:val="TextTNR"/>
        <w:numPr>
          <w:ilvl w:val="0"/>
          <w:numId w:val="0"/>
        </w:numPr>
        <w:ind w:left="360"/>
      </w:pPr>
      <w:r w:rsidRPr="00DF1926">
        <w:t xml:space="preserve">The </w:t>
      </w:r>
      <w:r w:rsidR="003A3857" w:rsidRPr="00DF1926">
        <w:t xml:space="preserve">Diocesan Reports Investigation Committee </w:t>
      </w:r>
      <w:r w:rsidR="00E9388C" w:rsidRPr="00DF1926">
        <w:t xml:space="preserve">must </w:t>
      </w:r>
      <w:r w:rsidRPr="00DF1926">
        <w:t xml:space="preserve">notify in writing the member of the clergy concerned, </w:t>
      </w:r>
      <w:r w:rsidR="00DC669F" w:rsidRPr="00DF1926">
        <w:t xml:space="preserve">the bishop of the diocese, </w:t>
      </w:r>
      <w:r w:rsidRPr="00DF1926">
        <w:t xml:space="preserve">the </w:t>
      </w:r>
      <w:r w:rsidR="004A486B" w:rsidRPr="00DF1926">
        <w:t xml:space="preserve">Diocesan </w:t>
      </w:r>
      <w:r w:rsidR="00365442" w:rsidRPr="00DF1926">
        <w:t>R</w:t>
      </w:r>
      <w:r w:rsidRPr="00DF1926">
        <w:t xml:space="preserve">eports </w:t>
      </w:r>
      <w:r w:rsidR="00365442" w:rsidRPr="00DF1926">
        <w:t>R</w:t>
      </w:r>
      <w:r w:rsidRPr="00DF1926">
        <w:t>eceiver</w:t>
      </w:r>
      <w:r w:rsidR="00365442" w:rsidRPr="00DF1926">
        <w:t>s</w:t>
      </w:r>
      <w:r w:rsidRPr="00DF1926">
        <w:t xml:space="preserve">, and the Reporting Party that a prima facie case has been made out against the member of the clergy concerned, and which course of action, of those listed in this </w:t>
      </w:r>
      <w:r w:rsidR="00B11883" w:rsidRPr="00DF1926">
        <w:t>sub</w:t>
      </w:r>
      <w:r w:rsidRPr="00DF1926">
        <w:t xml:space="preserve">section, the </w:t>
      </w:r>
      <w:r w:rsidR="003A3857" w:rsidRPr="00DF1926">
        <w:t xml:space="preserve">Diocesan Reports Investigation Committee </w:t>
      </w:r>
      <w:r w:rsidRPr="00DF1926">
        <w:t>intends to take.</w:t>
      </w:r>
      <w:ins w:id="1169" w:author="Fr. Andrew Rowell" w:date="2025-11-02T08:05:00Z" w16du:dateUtc="2025-11-02T14:05:00Z">
        <w:r w:rsidR="002D73CC" w:rsidRPr="00DF1926">
          <w:t xml:space="preserve"> If the Diocesan Reports Investigation Committee determines that a Presentment shall be referred to the Disciplinary Tribunal for a Presbyter or Deacon, it shall provide a copy of such Presentment to the member of the clergy concerned, properly redacted pursuant to </w:t>
        </w:r>
        <w:r w:rsidR="002D73CC" w:rsidRPr="00DF1926">
          <w:rPr>
            <w:rPrChange w:id="1170" w:author="Fr. Andrew Rowell" w:date="2026-05-01T10:28:00Z" w16du:dateUtc="2026-05-01T15:28:00Z">
              <w:rPr>
                <w:highlight w:val="green"/>
              </w:rPr>
            </w:rPrChange>
          </w:rPr>
          <w:t>Canon IV.11.</w:t>
        </w:r>
        <w:r w:rsidR="009A04C0" w:rsidRPr="00DF1926">
          <w:rPr>
            <w:rPrChange w:id="1171" w:author="Fr. Andrew Rowell" w:date="2026-05-01T10:28:00Z" w16du:dateUtc="2026-05-01T15:28:00Z">
              <w:rPr>
                <w:highlight w:val="green"/>
              </w:rPr>
            </w:rPrChange>
          </w:rPr>
          <w:t>1.4</w:t>
        </w:r>
        <w:r w:rsidR="002D73CC" w:rsidRPr="00DF1926">
          <w:rPr>
            <w:rPrChange w:id="1172" w:author="Fr. Andrew Rowell" w:date="2026-05-01T10:28:00Z" w16du:dateUtc="2026-05-01T15:28:00Z">
              <w:rPr>
                <w:highlight w:val="green"/>
              </w:rPr>
            </w:rPrChange>
          </w:rPr>
          <w:t>.</w:t>
        </w:r>
      </w:ins>
    </w:p>
    <w:p w14:paraId="424AEF32" w14:textId="62F09908" w:rsidR="000B528D" w:rsidRPr="00DF1926" w:rsidRDefault="000B528D" w:rsidP="0080258D">
      <w:pPr>
        <w:pStyle w:val="TextTNR"/>
        <w:numPr>
          <w:ilvl w:val="0"/>
          <w:numId w:val="73"/>
        </w:numPr>
      </w:pPr>
      <w:r w:rsidRPr="00DF1926">
        <w:t>If a different resolution is recommended to the bishop of the diocese, he</w:t>
      </w:r>
      <w:r w:rsidR="00F84280" w:rsidRPr="00DF1926">
        <w:t xml:space="preserve"> shall choose</w:t>
      </w:r>
      <w:r w:rsidRPr="00DF1926">
        <w:t xml:space="preserve">, in his absolute discretion, whether to pursue the recommended resolution, or some other resolution, or else to direct the </w:t>
      </w:r>
      <w:r w:rsidR="003A3857" w:rsidRPr="00DF1926">
        <w:t xml:space="preserve">Diocesan Reports Investigation Committee </w:t>
      </w:r>
      <w:r w:rsidRPr="00DF1926">
        <w:t xml:space="preserve">to refer the whole or part of the Report to the diocesan </w:t>
      </w:r>
      <w:r w:rsidR="002D6047" w:rsidRPr="00DF1926">
        <w:t xml:space="preserve">Disciplinary Tribunal for a </w:t>
      </w:r>
      <w:r w:rsidR="00FE3AC4" w:rsidRPr="00DF1926">
        <w:t>Presbyter or Deacon</w:t>
      </w:r>
      <w:r w:rsidR="002D6047" w:rsidRPr="00DF1926">
        <w:t xml:space="preserve"> </w:t>
      </w:r>
      <w:r w:rsidRPr="00DF1926">
        <w:t xml:space="preserve">as a Presentment in terms formulated by the </w:t>
      </w:r>
      <w:r w:rsidR="003A3857" w:rsidRPr="00DF1926">
        <w:t>Diocesan Reports Investigation Committee</w:t>
      </w:r>
      <w:r w:rsidRPr="00DF1926">
        <w:t>.</w:t>
      </w:r>
    </w:p>
    <w:p w14:paraId="6E7AAFBF" w14:textId="3A20858F" w:rsidR="00C464ED" w:rsidRPr="00DF1926" w:rsidRDefault="00C464ED" w:rsidP="0080258D">
      <w:pPr>
        <w:pStyle w:val="TextTNR"/>
        <w:numPr>
          <w:ilvl w:val="0"/>
          <w:numId w:val="73"/>
        </w:numPr>
      </w:pPr>
      <w:r w:rsidRPr="00DF1926">
        <w:t xml:space="preserve">The details of a Report and of any subsequent investigation </w:t>
      </w:r>
      <w:r w:rsidR="00E9388C" w:rsidRPr="00DF1926">
        <w:t xml:space="preserve">must </w:t>
      </w:r>
      <w:r w:rsidRPr="00DF1926">
        <w:t>be maintained in appropriate confidence until the Report is dismissed for no reasonable grounds in accordance with Canon IV.</w:t>
      </w:r>
      <w:r w:rsidR="0033733C" w:rsidRPr="00DF1926">
        <w:t>7</w:t>
      </w:r>
      <w:r w:rsidRPr="00DF1926">
        <w:t>.2.</w:t>
      </w:r>
      <w:r w:rsidR="00981990" w:rsidRPr="00DF1926">
        <w:t>3</w:t>
      </w:r>
      <w:r w:rsidR="004E1441" w:rsidRPr="00DF1926">
        <w:t xml:space="preserve">, </w:t>
      </w:r>
      <w:r w:rsidRPr="00DF1926">
        <w:t xml:space="preserve">the </w:t>
      </w:r>
      <w:r w:rsidR="003A3857" w:rsidRPr="00DF1926">
        <w:t xml:space="preserve">Diocesan Reports Investigation Committee </w:t>
      </w:r>
      <w:r w:rsidRPr="00DF1926">
        <w:t>takes action under</w:t>
      </w:r>
      <w:r w:rsidR="00F6213B" w:rsidRPr="00DF1926">
        <w:t xml:space="preserve"> </w:t>
      </w:r>
      <w:del w:id="1173" w:author="Fr. Andrew Rowell" w:date="2025-11-02T08:05:00Z" w16du:dateUtc="2025-11-02T14:05:00Z">
        <w:r w:rsidR="00F6213B" w:rsidRPr="00DF1926">
          <w:delText xml:space="preserve">section </w:delText>
        </w:r>
      </w:del>
      <w:ins w:id="1174" w:author="Fr. Andrew Rowell" w:date="2025-11-02T08:05:00Z" w16du:dateUtc="2025-11-02T14:05:00Z">
        <w:r w:rsidR="00A3620E" w:rsidRPr="00DF1926">
          <w:rPr>
            <w:rPrChange w:id="1175" w:author="Fr. Andrew Rowell" w:date="2026-05-01T10:28:00Z" w16du:dateUtc="2026-05-01T15:28:00Z">
              <w:rPr>
                <w:highlight w:val="green"/>
              </w:rPr>
            </w:rPrChange>
          </w:rPr>
          <w:t>Canon IV.7.</w:t>
        </w:r>
      </w:ins>
      <w:r w:rsidR="00F6213B" w:rsidRPr="00DF1926">
        <w:t>3.</w:t>
      </w:r>
      <w:r w:rsidR="005641CC" w:rsidRPr="00DF1926">
        <w:t>6</w:t>
      </w:r>
      <w:r w:rsidR="0018115E" w:rsidRPr="00DF1926">
        <w:t xml:space="preserve"> </w:t>
      </w:r>
      <w:del w:id="1176" w:author="Fr. Andrew Rowell" w:date="2025-11-02T08:05:00Z" w16du:dateUtc="2025-11-02T14:05:00Z">
        <w:r w:rsidR="0018115E" w:rsidRPr="00DF1926">
          <w:delText>of this canon</w:delText>
        </w:r>
      </w:del>
      <w:r w:rsidR="005E102E" w:rsidRPr="00DF1926">
        <w:t xml:space="preserve">, the Diocesan Reports Investigation Committee refers a Presentment under </w:t>
      </w:r>
      <w:del w:id="1177" w:author="Fr. Andrew Rowell" w:date="2025-11-02T08:05:00Z" w16du:dateUtc="2025-11-02T14:05:00Z">
        <w:r w:rsidR="005E102E" w:rsidRPr="00DF1926">
          <w:delText>section</w:delText>
        </w:r>
        <w:r w:rsidR="00F6213B" w:rsidRPr="00DF1926">
          <w:delText xml:space="preserve"> </w:delText>
        </w:r>
      </w:del>
      <w:ins w:id="1178" w:author="Fr. Andrew Rowell" w:date="2025-11-02T08:05:00Z" w16du:dateUtc="2025-11-02T14:05:00Z">
        <w:r w:rsidR="00A3620E" w:rsidRPr="00DF1926">
          <w:rPr>
            <w:rPrChange w:id="1179" w:author="Fr. Andrew Rowell" w:date="2026-05-01T10:28:00Z" w16du:dateUtc="2026-05-01T15:28:00Z">
              <w:rPr>
                <w:highlight w:val="green"/>
              </w:rPr>
            </w:rPrChange>
          </w:rPr>
          <w:t>Canon IV.7.</w:t>
        </w:r>
      </w:ins>
      <w:r w:rsidR="00F6213B" w:rsidRPr="00DF1926">
        <w:t>3.</w:t>
      </w:r>
      <w:r w:rsidR="005641CC" w:rsidRPr="00DF1926">
        <w:t>7</w:t>
      </w:r>
      <w:r w:rsidR="00D06B7F" w:rsidRPr="00DF1926">
        <w:t xml:space="preserve"> or 3.</w:t>
      </w:r>
      <w:r w:rsidR="005641CC" w:rsidRPr="00DF1926">
        <w:t xml:space="preserve">8 </w:t>
      </w:r>
      <w:del w:id="1180" w:author="Fr. Andrew Rowell" w:date="2025-11-02T08:05:00Z" w16du:dateUtc="2025-11-02T14:05:00Z">
        <w:r w:rsidR="00F6213B" w:rsidRPr="00DF1926">
          <w:delText>of this canon</w:delText>
        </w:r>
      </w:del>
      <w:r w:rsidR="004E1441" w:rsidRPr="00DF1926">
        <w:t xml:space="preserve">, or the bishop </w:t>
      </w:r>
      <w:r w:rsidR="0018115E" w:rsidRPr="00DF1926">
        <w:t>determines that a different resolution has been achieved</w:t>
      </w:r>
      <w:r w:rsidR="004E1441" w:rsidRPr="00DF1926">
        <w:t xml:space="preserve"> under</w:t>
      </w:r>
      <w:r w:rsidR="00F6213B" w:rsidRPr="00DF1926">
        <w:t xml:space="preserve"> </w:t>
      </w:r>
      <w:del w:id="1181" w:author="Fr. Andrew Rowell" w:date="2025-11-02T08:05:00Z" w16du:dateUtc="2025-11-02T14:05:00Z">
        <w:r w:rsidR="00F6213B" w:rsidRPr="00DF1926">
          <w:delText xml:space="preserve">section </w:delText>
        </w:r>
      </w:del>
      <w:ins w:id="1182" w:author="Fr. Andrew Rowell" w:date="2025-11-02T08:05:00Z" w16du:dateUtc="2025-11-02T14:05:00Z">
        <w:r w:rsidR="00A3620E" w:rsidRPr="00DF1926">
          <w:rPr>
            <w:rPrChange w:id="1183" w:author="Fr. Andrew Rowell" w:date="2026-05-01T10:28:00Z" w16du:dateUtc="2026-05-01T15:28:00Z">
              <w:rPr>
                <w:highlight w:val="green"/>
              </w:rPr>
            </w:rPrChange>
          </w:rPr>
          <w:t>Canon IV.7.</w:t>
        </w:r>
      </w:ins>
      <w:r w:rsidR="00F6213B" w:rsidRPr="00DF1926">
        <w:t>3.</w:t>
      </w:r>
      <w:r w:rsidR="005641CC" w:rsidRPr="00DF1926">
        <w:t xml:space="preserve">8 </w:t>
      </w:r>
      <w:del w:id="1184" w:author="Fr. Andrew Rowell" w:date="2025-11-02T08:05:00Z" w16du:dateUtc="2025-11-02T14:05:00Z">
        <w:r w:rsidR="00F6213B" w:rsidRPr="00DF1926">
          <w:delText>of this canon</w:delText>
        </w:r>
      </w:del>
      <w:r w:rsidR="008B2747" w:rsidRPr="00DF1926">
        <w:t xml:space="preserve">. </w:t>
      </w:r>
      <w:r w:rsidR="0018115E" w:rsidRPr="00DF1926">
        <w:t>I</w:t>
      </w:r>
      <w:r w:rsidR="008B2747" w:rsidRPr="00DF1926">
        <w:t xml:space="preserve">f the bishop directs a process of </w:t>
      </w:r>
      <w:r w:rsidR="007C6979" w:rsidRPr="00DF1926">
        <w:t xml:space="preserve">conciliation or </w:t>
      </w:r>
      <w:r w:rsidR="008B2747" w:rsidRPr="00DF1926">
        <w:t xml:space="preserve">mediation to be completed by a date certain, </w:t>
      </w:r>
      <w:r w:rsidR="0018115E" w:rsidRPr="00DF1926">
        <w:t>the details of the Report and of any subsequent investigation</w:t>
      </w:r>
      <w:r w:rsidR="008B2747" w:rsidRPr="00DF1926">
        <w:t xml:space="preserve"> </w:t>
      </w:r>
      <w:r w:rsidR="00E9388C" w:rsidRPr="00DF1926">
        <w:t>must</w:t>
      </w:r>
      <w:r w:rsidR="008B2747" w:rsidRPr="00DF1926">
        <w:t xml:space="preserve"> be maintained in appropriate confidence until the specified date or the conclusion of the process, whichever is </w:t>
      </w:r>
      <w:r w:rsidR="00592178" w:rsidRPr="00DF1926">
        <w:t>later</w:t>
      </w:r>
      <w:r w:rsidR="00D105B3" w:rsidRPr="00DF1926">
        <w:t>, and redacted pursuant to Canon IV.11.1.</w:t>
      </w:r>
      <w:commentRangeStart w:id="1185"/>
      <w:r w:rsidR="00D105B3" w:rsidRPr="00DF1926">
        <w:t>4</w:t>
      </w:r>
      <w:commentRangeEnd w:id="1185"/>
      <w:r w:rsidR="00124B24" w:rsidRPr="00BA0AEC">
        <w:rPr>
          <w:rStyle w:val="CommentReference"/>
          <w:sz w:val="22"/>
          <w:szCs w:val="24"/>
        </w:rPr>
        <w:commentReference w:id="1185"/>
      </w:r>
      <w:r w:rsidR="008B2747" w:rsidRPr="00DF1926">
        <w:t>.</w:t>
      </w:r>
    </w:p>
    <w:p w14:paraId="3D395544" w14:textId="22EBAF64" w:rsidR="001B260F" w:rsidRPr="00DF1926" w:rsidRDefault="009B723E" w:rsidP="0080258D">
      <w:pPr>
        <w:pStyle w:val="TextTNR"/>
        <w:numPr>
          <w:ilvl w:val="0"/>
          <w:numId w:val="73"/>
        </w:numPr>
      </w:pPr>
      <w:r w:rsidRPr="00DF1926">
        <w:t xml:space="preserve">In the event the </w:t>
      </w:r>
      <w:r w:rsidR="003A3857" w:rsidRPr="00DF1926">
        <w:t xml:space="preserve">Diocesan Reports Investigation Committee </w:t>
      </w:r>
      <w:r w:rsidRPr="00DF1926">
        <w:t xml:space="preserve">takes action under </w:t>
      </w:r>
      <w:del w:id="1186" w:author="Fr. Andrew Rowell" w:date="2025-11-02T08:05:00Z" w16du:dateUtc="2025-11-02T14:05:00Z">
        <w:r w:rsidRPr="00DF1926">
          <w:delText xml:space="preserve">section </w:delText>
        </w:r>
      </w:del>
      <w:ins w:id="1187" w:author="Fr. Andrew Rowell" w:date="2025-11-02T08:05:00Z" w16du:dateUtc="2025-11-02T14:05:00Z">
        <w:r w:rsidR="00A3620E" w:rsidRPr="00DF1926">
          <w:t xml:space="preserve">Canon </w:t>
        </w:r>
        <w:r w:rsidR="00A3620E" w:rsidRPr="00DF1926">
          <w:rPr>
            <w:rPrChange w:id="1188" w:author="Fr. Andrew Rowell" w:date="2026-05-01T10:28:00Z" w16du:dateUtc="2026-05-01T15:28:00Z">
              <w:rPr>
                <w:highlight w:val="green"/>
              </w:rPr>
            </w:rPrChange>
          </w:rPr>
          <w:t>IV.7.</w:t>
        </w:r>
      </w:ins>
      <w:r w:rsidRPr="00DF1926">
        <w:t>3.</w:t>
      </w:r>
      <w:r w:rsidR="005641CC" w:rsidRPr="00DF1926">
        <w:t>6</w:t>
      </w:r>
      <w:del w:id="1189" w:author="Fr. Andrew Rowell" w:date="2025-11-02T08:05:00Z" w16du:dateUtc="2025-11-02T14:05:00Z">
        <w:r w:rsidR="005641CC" w:rsidRPr="00DF1926">
          <w:delText xml:space="preserve"> </w:delText>
        </w:r>
        <w:r w:rsidR="0018115E" w:rsidRPr="00DF1926">
          <w:delText>of this canon</w:delText>
        </w:r>
      </w:del>
      <w:r w:rsidR="0018115E" w:rsidRPr="00DF1926">
        <w:t xml:space="preserve">, the Diocesan Reports Investigation Committee refers a Presentment under </w:t>
      </w:r>
      <w:del w:id="1190" w:author="Fr. Andrew Rowell" w:date="2025-11-02T08:05:00Z" w16du:dateUtc="2025-11-02T14:05:00Z">
        <w:r w:rsidR="0018115E" w:rsidRPr="00DF1926">
          <w:delText>section</w:delText>
        </w:r>
        <w:r w:rsidR="005E102E" w:rsidRPr="00DF1926">
          <w:delText xml:space="preserve"> </w:delText>
        </w:r>
      </w:del>
      <w:ins w:id="1191" w:author="Fr. Andrew Rowell" w:date="2025-11-02T08:05:00Z" w16du:dateUtc="2025-11-02T14:05:00Z">
        <w:r w:rsidR="001C5C91" w:rsidRPr="00DF1926">
          <w:rPr>
            <w:rPrChange w:id="1192" w:author="Fr. Andrew Rowell" w:date="2026-05-01T10:28:00Z" w16du:dateUtc="2026-05-01T15:28:00Z">
              <w:rPr>
                <w:highlight w:val="green"/>
              </w:rPr>
            </w:rPrChange>
          </w:rPr>
          <w:t>Canon IV.7.</w:t>
        </w:r>
      </w:ins>
      <w:r w:rsidRPr="00DF1926">
        <w:t>3.</w:t>
      </w:r>
      <w:r w:rsidR="005641CC" w:rsidRPr="00DF1926">
        <w:t xml:space="preserve">7 </w:t>
      </w:r>
      <w:r w:rsidR="00D06B7F" w:rsidRPr="00DF1926">
        <w:t>or 3.</w:t>
      </w:r>
      <w:r w:rsidR="005641CC" w:rsidRPr="00DF1926">
        <w:t>8</w:t>
      </w:r>
      <w:del w:id="1193" w:author="Fr. Andrew Rowell" w:date="2025-11-02T08:05:00Z" w16du:dateUtc="2025-11-02T14:05:00Z">
        <w:r w:rsidR="005641CC" w:rsidRPr="00DF1926">
          <w:delText xml:space="preserve"> </w:delText>
        </w:r>
        <w:r w:rsidRPr="00DF1926">
          <w:delText>of this canon</w:delText>
        </w:r>
      </w:del>
      <w:r w:rsidRPr="00DF1926">
        <w:t xml:space="preserve">, or the bishop </w:t>
      </w:r>
      <w:r w:rsidR="0018115E" w:rsidRPr="00DF1926">
        <w:t>determines that a different resolution has been achieved</w:t>
      </w:r>
      <w:r w:rsidRPr="00DF1926">
        <w:t xml:space="preserve"> under </w:t>
      </w:r>
      <w:del w:id="1194" w:author="Fr. Andrew Rowell" w:date="2025-11-02T08:05:00Z" w16du:dateUtc="2025-11-02T14:05:00Z">
        <w:r w:rsidRPr="00DF1926">
          <w:delText xml:space="preserve">section </w:delText>
        </w:r>
      </w:del>
      <w:ins w:id="1195" w:author="Fr. Andrew Rowell" w:date="2025-11-02T08:05:00Z" w16du:dateUtc="2025-11-02T14:05:00Z">
        <w:r w:rsidR="001C5C91" w:rsidRPr="00DF1926">
          <w:rPr>
            <w:rPrChange w:id="1196" w:author="Fr. Andrew Rowell" w:date="2026-05-01T10:28:00Z" w16du:dateUtc="2026-05-01T15:28:00Z">
              <w:rPr>
                <w:highlight w:val="green"/>
              </w:rPr>
            </w:rPrChange>
          </w:rPr>
          <w:t>Canon IV.7.</w:t>
        </w:r>
      </w:ins>
      <w:r w:rsidRPr="00DF1926">
        <w:t>3.</w:t>
      </w:r>
      <w:r w:rsidR="005641CC" w:rsidRPr="00DF1926">
        <w:t>8</w:t>
      </w:r>
      <w:del w:id="1197" w:author="Fr. Andrew Rowell" w:date="2025-11-02T08:05:00Z" w16du:dateUtc="2025-11-02T14:05:00Z">
        <w:r w:rsidR="005641CC" w:rsidRPr="00DF1926">
          <w:delText xml:space="preserve"> </w:delText>
        </w:r>
        <w:r w:rsidRPr="00DF1926">
          <w:delText>of this canon</w:delText>
        </w:r>
      </w:del>
      <w:r w:rsidRPr="00DF1926">
        <w:t xml:space="preserve">, the </w:t>
      </w:r>
      <w:r w:rsidR="00D03A84" w:rsidRPr="00DF1926">
        <w:t>bishop</w:t>
      </w:r>
      <w:r w:rsidR="001B260F" w:rsidRPr="00DF1926">
        <w:t xml:space="preserve"> </w:t>
      </w:r>
      <w:r w:rsidR="00D03A84" w:rsidRPr="00DF1926">
        <w:t xml:space="preserve">or his designate </w:t>
      </w:r>
      <w:r w:rsidR="001B260F" w:rsidRPr="00DF1926">
        <w:t>shall give public notice</w:t>
      </w:r>
      <w:r w:rsidRPr="00DF1926">
        <w:t xml:space="preserve"> of the action taken in the manner </w:t>
      </w:r>
      <w:r w:rsidR="00F26139" w:rsidRPr="00DF1926">
        <w:t>he or his designate determines to be appropriate</w:t>
      </w:r>
      <w:r w:rsidR="001B260F" w:rsidRPr="00DF1926">
        <w:t>.</w:t>
      </w:r>
      <w:r w:rsidR="00DC4904" w:rsidRPr="00DF1926">
        <w:t xml:space="preserve"> </w:t>
      </w:r>
      <w:r w:rsidR="005E102E" w:rsidRPr="00DF1926">
        <w:t>The</w:t>
      </w:r>
      <w:r w:rsidR="00DC4904" w:rsidRPr="00DF1926">
        <w:t xml:space="preserve"> bishop or </w:t>
      </w:r>
      <w:r w:rsidR="00A631B6" w:rsidRPr="00DF1926">
        <w:t>h</w:t>
      </w:r>
      <w:r w:rsidR="00DC4904" w:rsidRPr="00DF1926">
        <w:t xml:space="preserve">is designate may give public notice of the outcome of </w:t>
      </w:r>
      <w:r w:rsidR="00A631B6" w:rsidRPr="00DF1926">
        <w:t xml:space="preserve">any process of </w:t>
      </w:r>
      <w:r w:rsidR="007C6979" w:rsidRPr="00DF1926">
        <w:t xml:space="preserve">conciliation or </w:t>
      </w:r>
      <w:r w:rsidR="00A631B6" w:rsidRPr="00DF1926">
        <w:t>mediation.</w:t>
      </w:r>
      <w:r w:rsidR="00DC4904" w:rsidRPr="00DF1926">
        <w:t xml:space="preserve"> </w:t>
      </w:r>
    </w:p>
    <w:p w14:paraId="457007B0" w14:textId="46806F64" w:rsidR="00F125B7" w:rsidRPr="00DF1926" w:rsidRDefault="00F125B7" w:rsidP="00F125B7">
      <w:pPr>
        <w:pStyle w:val="TextTNR"/>
        <w:numPr>
          <w:ilvl w:val="0"/>
          <w:numId w:val="73"/>
        </w:numPr>
      </w:pPr>
      <w:r w:rsidRPr="00DF1926">
        <w:t>Except as noted below in this section 3.1</w:t>
      </w:r>
      <w:r w:rsidR="005641CC" w:rsidRPr="00DF1926">
        <w:t>1</w:t>
      </w:r>
      <w:r w:rsidRPr="00DF1926">
        <w:t xml:space="preserve">, no Presentment </w:t>
      </w:r>
      <w:r w:rsidR="00E9388C" w:rsidRPr="00DF1926">
        <w:t xml:space="preserve">may </w:t>
      </w:r>
      <w:r w:rsidRPr="00DF1926">
        <w:t xml:space="preserve">be referred to the diocesan </w:t>
      </w:r>
      <w:r w:rsidR="002D6047" w:rsidRPr="00DF1926">
        <w:t xml:space="preserve">Disciplinary Tribunal for a </w:t>
      </w:r>
      <w:r w:rsidR="00FE3AC4" w:rsidRPr="00DF1926">
        <w:t>Presbyter or Deacon</w:t>
      </w:r>
      <w:r w:rsidR="002D6047" w:rsidRPr="00DF1926">
        <w:t xml:space="preserve"> </w:t>
      </w:r>
      <w:r w:rsidRPr="00DF1926">
        <w:t xml:space="preserve">for any offense unless it shall have been committed within </w:t>
      </w:r>
      <w:r w:rsidR="00D105B3" w:rsidRPr="00DF1926">
        <w:t>10</w:t>
      </w:r>
      <w:r w:rsidR="003C2FD7" w:rsidRPr="00DF1926">
        <w:t xml:space="preserve"> </w:t>
      </w:r>
      <w:r w:rsidRPr="00DF1926">
        <w:t>years prior to the date of the referral of the Presentment.</w:t>
      </w:r>
    </w:p>
    <w:p w14:paraId="3F9ED994" w14:textId="6F97D352" w:rsidR="003C2FD7" w:rsidRPr="00DF1926" w:rsidRDefault="003C2FD7" w:rsidP="003C2FD7">
      <w:pPr>
        <w:pStyle w:val="TextTNR"/>
        <w:numPr>
          <w:ilvl w:val="1"/>
          <w:numId w:val="73"/>
        </w:numPr>
      </w:pPr>
      <w:r w:rsidRPr="00DF1926">
        <w:lastRenderedPageBreak/>
        <w:t xml:space="preserve">A Presentment for an offense under </w:t>
      </w:r>
      <w:r w:rsidR="002E4B23" w:rsidRPr="00DF1926">
        <w:t>C</w:t>
      </w:r>
      <w:r w:rsidRPr="00DF1926">
        <w:t xml:space="preserve">anon IV.3.1 involving sexual misconduct may be referred to the </w:t>
      </w:r>
      <w:r w:rsidR="002E4B23" w:rsidRPr="00DF1926">
        <w:t xml:space="preserve">diocesan </w:t>
      </w:r>
      <w:r w:rsidR="002D6047" w:rsidRPr="00DF1926">
        <w:t>Tr</w:t>
      </w:r>
      <w:r w:rsidR="004F6DEE" w:rsidRPr="00DF1926">
        <w:t xml:space="preserve">ibunal </w:t>
      </w:r>
      <w:r w:rsidRPr="00DF1926">
        <w:t xml:space="preserve">at any time. </w:t>
      </w:r>
    </w:p>
    <w:p w14:paraId="3C06EEBA" w14:textId="18185E9D" w:rsidR="00F125B7" w:rsidRPr="00DF1926" w:rsidRDefault="00F125B7" w:rsidP="00F125B7">
      <w:pPr>
        <w:pStyle w:val="TextTNR"/>
        <w:numPr>
          <w:ilvl w:val="1"/>
          <w:numId w:val="73"/>
        </w:numPr>
      </w:pPr>
      <w:r w:rsidRPr="00DF1926">
        <w:t xml:space="preserve">A Presentment that includes allegations that a </w:t>
      </w:r>
      <w:r w:rsidR="00E44194" w:rsidRPr="00DF1926">
        <w:t>member of the clergy</w:t>
      </w:r>
      <w:r w:rsidRPr="00DF1926">
        <w:t xml:space="preserve"> willfully concealed evidence or otherwise obstructed the discovery of misconduct or investigation into reported misconduct, may with the written approval of the bishop be referred to the </w:t>
      </w:r>
      <w:r w:rsidR="006E114A" w:rsidRPr="00DF1926">
        <w:t>diocesan Tribunal</w:t>
      </w:r>
      <w:r w:rsidRPr="00DF1926">
        <w:t>, notwithstanding any limitation imposed by this section.</w:t>
      </w:r>
    </w:p>
    <w:p w14:paraId="71012B5C" w14:textId="353C7005" w:rsidR="00F125B7" w:rsidRPr="00DF1926" w:rsidRDefault="00F125B7" w:rsidP="00F125B7">
      <w:pPr>
        <w:pStyle w:val="TextTNR"/>
        <w:numPr>
          <w:ilvl w:val="1"/>
          <w:numId w:val="73"/>
        </w:numPr>
      </w:pPr>
      <w:r w:rsidRPr="00DF1926">
        <w:t xml:space="preserve">In the event of a criminal conviction or civil judgment against a </w:t>
      </w:r>
      <w:r w:rsidR="006046E2" w:rsidRPr="00DF1926">
        <w:t>member of the clergy</w:t>
      </w:r>
      <w:r w:rsidRPr="00DF1926">
        <w:t xml:space="preserve">, a Presentment for an offense under Canon IV.3 involving the same conduct may be referred to the </w:t>
      </w:r>
      <w:r w:rsidR="00527E0A" w:rsidRPr="00DF1926">
        <w:t xml:space="preserve">diocesan </w:t>
      </w:r>
      <w:r w:rsidR="002D6047" w:rsidRPr="00DF1926">
        <w:t>Tr</w:t>
      </w:r>
      <w:r w:rsidR="004F6DEE" w:rsidRPr="00DF1926">
        <w:t xml:space="preserve">ibunal </w:t>
      </w:r>
      <w:r w:rsidRPr="00DF1926">
        <w:t xml:space="preserve">within </w:t>
      </w:r>
      <w:r w:rsidR="00527E0A" w:rsidRPr="00DF1926">
        <w:t xml:space="preserve">three </w:t>
      </w:r>
      <w:r w:rsidRPr="00DF1926">
        <w:t>year</w:t>
      </w:r>
      <w:r w:rsidR="00527E0A" w:rsidRPr="00DF1926">
        <w:t>s</w:t>
      </w:r>
      <w:r w:rsidRPr="00DF1926">
        <w:t xml:space="preserve"> </w:t>
      </w:r>
      <w:r w:rsidR="00527E0A" w:rsidRPr="00DF1926">
        <w:t xml:space="preserve">after </w:t>
      </w:r>
      <w:r w:rsidR="00F57661" w:rsidRPr="00DF1926">
        <w:t xml:space="preserve">this </w:t>
      </w:r>
      <w:r w:rsidRPr="00DF1926">
        <w:t>conviction or judgment</w:t>
      </w:r>
      <w:r w:rsidR="00527E0A" w:rsidRPr="00DF1926">
        <w:t xml:space="preserve"> becomes final</w:t>
      </w:r>
      <w:r w:rsidRPr="00DF1926">
        <w:t xml:space="preserve">, notwithstanding any limitation imposed by this section. </w:t>
      </w:r>
    </w:p>
    <w:p w14:paraId="0E7DEBF2" w14:textId="46B46379" w:rsidR="003C2FD7" w:rsidRPr="00DF1926" w:rsidRDefault="003C2FD7" w:rsidP="003C2FD7">
      <w:pPr>
        <w:pStyle w:val="TextTNR"/>
        <w:numPr>
          <w:ilvl w:val="1"/>
          <w:numId w:val="73"/>
        </w:numPr>
      </w:pPr>
      <w:r w:rsidRPr="00DF1926">
        <w:t xml:space="preserve">Upon request by the </w:t>
      </w:r>
      <w:r w:rsidR="002B0E27" w:rsidRPr="00DF1926">
        <w:t xml:space="preserve">Diocesan </w:t>
      </w:r>
      <w:r w:rsidRPr="00DF1926">
        <w:t>Reports Investigation Committee</w:t>
      </w:r>
      <w:r w:rsidR="002B0E27" w:rsidRPr="00DF1926">
        <w:t>,</w:t>
      </w:r>
      <w:r w:rsidRPr="00DF1926">
        <w:t xml:space="preserve"> the bishop may extend the time for bringing a Presentment under these canons, provided he first obtain the unanimous written consent of the </w:t>
      </w:r>
      <w:r w:rsidR="002B0E27" w:rsidRPr="00DF1926">
        <w:t>Standing Committee</w:t>
      </w:r>
      <w:r w:rsidRPr="00DF1926">
        <w:t xml:space="preserve"> (exclusive of </w:t>
      </w:r>
      <w:r w:rsidR="002B0E27" w:rsidRPr="00DF1926">
        <w:t>any members of the Standing Committee</w:t>
      </w:r>
      <w:r w:rsidRPr="00DF1926">
        <w:t xml:space="preserve"> who may recuse </w:t>
      </w:r>
      <w:r w:rsidR="002B0E27" w:rsidRPr="00DF1926">
        <w:t>themselves</w:t>
      </w:r>
      <w:del w:id="1198" w:author="Fr. Andrew Rowell" w:date="2025-11-02T08:05:00Z" w16du:dateUtc="2025-11-02T14:05:00Z">
        <w:r w:rsidRPr="00DF1926">
          <w:delText>).</w:delText>
        </w:r>
      </w:del>
      <w:ins w:id="1199" w:author="Fr. Andrew Rowell" w:date="2025-11-02T08:05:00Z" w16du:dateUtc="2025-11-02T14:05:00Z">
        <w:r w:rsidRPr="00DF1926">
          <w:t>)</w:t>
        </w:r>
        <w:r w:rsidR="001C5C91" w:rsidRPr="00DF1926">
          <w:t xml:space="preserve">, or the Archbishop in the case of any </w:t>
        </w:r>
        <w:r w:rsidR="00124B24" w:rsidRPr="00DF1926">
          <w:t>s</w:t>
        </w:r>
        <w:r w:rsidR="001C5C91" w:rsidRPr="00DF1926">
          <w:t xml:space="preserve">pecial </w:t>
        </w:r>
        <w:r w:rsidR="00124B24" w:rsidRPr="00DF1926">
          <w:t>j</w:t>
        </w:r>
        <w:r w:rsidR="001C5C91" w:rsidRPr="00DF1926">
          <w:t>urisdiction</w:t>
        </w:r>
        <w:r w:rsidRPr="00DF1926">
          <w:t>.</w:t>
        </w:r>
      </w:ins>
    </w:p>
    <w:p w14:paraId="255107FB" w14:textId="16862FFD" w:rsidR="000B528D" w:rsidRPr="00DF1926" w:rsidRDefault="000B528D" w:rsidP="0080258D">
      <w:pPr>
        <w:pStyle w:val="TextTNR"/>
        <w:numPr>
          <w:ilvl w:val="0"/>
          <w:numId w:val="73"/>
        </w:numPr>
      </w:pPr>
      <w:r w:rsidRPr="00DF1926">
        <w:t xml:space="preserve">If the </w:t>
      </w:r>
      <w:r w:rsidR="003A3857" w:rsidRPr="00DF1926">
        <w:t xml:space="preserve">Diocesan Reports Investigation Committee </w:t>
      </w:r>
      <w:r w:rsidRPr="00DF1926">
        <w:t xml:space="preserve">refers a Presentment to the diocesan </w:t>
      </w:r>
      <w:r w:rsidR="002D6047" w:rsidRPr="00DF1926">
        <w:t xml:space="preserve">Disciplinary Tribunal for a </w:t>
      </w:r>
      <w:r w:rsidR="00FE3AC4" w:rsidRPr="00DF1926">
        <w:t>Presbyter or Deacon</w:t>
      </w:r>
      <w:r w:rsidRPr="00DF1926">
        <w:t xml:space="preserve">, the </w:t>
      </w:r>
      <w:r w:rsidR="003A3857" w:rsidRPr="00DF1926">
        <w:t xml:space="preserve">Diocesan Reports Investigation Committee </w:t>
      </w:r>
      <w:r w:rsidRPr="00DF1926">
        <w:t xml:space="preserve">may appoint one of its members as </w:t>
      </w:r>
      <w:r w:rsidR="00787916" w:rsidRPr="00DF1926">
        <w:t>an</w:t>
      </w:r>
      <w:r w:rsidRPr="00DF1926">
        <w:t xml:space="preserve"> </w:t>
      </w:r>
      <w:r w:rsidR="0023237B" w:rsidRPr="00DF1926">
        <w:t>A</w:t>
      </w:r>
      <w:r w:rsidRPr="00DF1926">
        <w:t xml:space="preserve">dvocate to present evidence and argument in support of the Presentment, or it may appoint another person to be </w:t>
      </w:r>
      <w:r w:rsidR="00787916" w:rsidRPr="00DF1926">
        <w:t>an</w:t>
      </w:r>
      <w:r w:rsidRPr="00DF1926">
        <w:t xml:space="preserve"> </w:t>
      </w:r>
      <w:r w:rsidR="0023237B" w:rsidRPr="00DF1926">
        <w:t>A</w:t>
      </w:r>
      <w:r w:rsidRPr="00DF1926">
        <w:t>dvocate on its behalf.</w:t>
      </w:r>
    </w:p>
    <w:p w14:paraId="27FFEBB1" w14:textId="77777777" w:rsidR="00E34E1B" w:rsidRPr="00DF1926" w:rsidRDefault="00E34E1B" w:rsidP="00E34E1B">
      <w:pPr>
        <w:pStyle w:val="Heading2"/>
      </w:pPr>
      <w:bookmarkStart w:id="1200" w:name="_Toc212797389"/>
      <w:bookmarkStart w:id="1201" w:name="_Toc204630106"/>
      <w:r w:rsidRPr="00DF1926">
        <w:rPr>
          <w:b/>
          <w:bCs/>
          <w:i w:val="0"/>
          <w:iCs w:val="0"/>
        </w:rPr>
        <w:t>Section 4</w:t>
      </w:r>
      <w:r w:rsidRPr="00DF1926">
        <w:rPr>
          <w:b/>
          <w:bCs/>
        </w:rPr>
        <w:t xml:space="preserve"> </w:t>
      </w:r>
      <w:r w:rsidRPr="00DF1926">
        <w:rPr>
          <w:b/>
          <w:bCs/>
        </w:rPr>
        <w:softHyphen/>
        <w:t>–</w:t>
      </w:r>
      <w:r w:rsidRPr="00DF1926">
        <w:t xml:space="preserve"> Consent Orders</w:t>
      </w:r>
      <w:bookmarkEnd w:id="1200"/>
      <w:bookmarkEnd w:id="1201"/>
    </w:p>
    <w:p w14:paraId="2001A0DF" w14:textId="61A61207" w:rsidR="00E34E1B" w:rsidRPr="00DF1926" w:rsidRDefault="00E34E1B" w:rsidP="00940D6C">
      <w:pPr>
        <w:pStyle w:val="TextTNR"/>
        <w:numPr>
          <w:ilvl w:val="0"/>
          <w:numId w:val="104"/>
        </w:numPr>
      </w:pPr>
      <w:r w:rsidRPr="00DF1926">
        <w:t xml:space="preserve">At any point between the </w:t>
      </w:r>
      <w:r w:rsidR="003A3857" w:rsidRPr="00DF1926">
        <w:t>Diocesan Reports Investigation Committee</w:t>
      </w:r>
      <w:r w:rsidRPr="00DF1926">
        <w:t xml:space="preserve">’s referral of a Presentment </w:t>
      </w:r>
      <w:r w:rsidR="00C6761E" w:rsidRPr="00DF1926">
        <w:t xml:space="preserve">under </w:t>
      </w:r>
      <w:del w:id="1202" w:author="Fr. Andrew Rowell" w:date="2025-11-02T08:05:00Z" w16du:dateUtc="2025-11-02T14:05:00Z">
        <w:r w:rsidR="00C6761E" w:rsidRPr="00DF1926">
          <w:delText xml:space="preserve">section </w:delText>
        </w:r>
      </w:del>
      <w:ins w:id="1203" w:author="Fr. Andrew Rowell" w:date="2025-11-02T08:05:00Z" w16du:dateUtc="2025-11-02T14:05:00Z">
        <w:r w:rsidR="001C5C91" w:rsidRPr="00DF1926">
          <w:rPr>
            <w:rPrChange w:id="1204" w:author="Fr. Andrew Rowell" w:date="2026-05-01T10:28:00Z" w16du:dateUtc="2026-05-01T15:28:00Z">
              <w:rPr>
                <w:highlight w:val="green"/>
              </w:rPr>
            </w:rPrChange>
          </w:rPr>
          <w:t>Canon IV.7.</w:t>
        </w:r>
      </w:ins>
      <w:r w:rsidR="00C6761E" w:rsidRPr="00DF1926">
        <w:t>3.</w:t>
      </w:r>
      <w:r w:rsidR="005641CC" w:rsidRPr="00DF1926">
        <w:t>7</w:t>
      </w:r>
      <w:del w:id="1205" w:author="Fr. Andrew Rowell" w:date="2025-11-02T08:05:00Z" w16du:dateUtc="2025-11-02T14:05:00Z">
        <w:r w:rsidR="005641CC" w:rsidRPr="00DF1926">
          <w:delText xml:space="preserve"> </w:delText>
        </w:r>
        <w:r w:rsidR="00C6761E" w:rsidRPr="00DF1926">
          <w:delText>of this canon</w:delText>
        </w:r>
      </w:del>
      <w:r w:rsidR="005641CC" w:rsidRPr="00DF1926">
        <w:t xml:space="preserve"> </w:t>
      </w:r>
      <w:r w:rsidRPr="00DF1926">
        <w:t xml:space="preserve">and its hearing, or between the </w:t>
      </w:r>
      <w:r w:rsidR="003A3857" w:rsidRPr="00DF1926">
        <w:t>Diocesan Reports Investigation Committee</w:t>
      </w:r>
      <w:r w:rsidRPr="00DF1926">
        <w:t xml:space="preserve">’s recommendation of a different resolution </w:t>
      </w:r>
      <w:r w:rsidR="00C6761E" w:rsidRPr="00DF1926">
        <w:t>under section 3.</w:t>
      </w:r>
      <w:r w:rsidR="005641CC" w:rsidRPr="00DF1926">
        <w:t xml:space="preserve">7 </w:t>
      </w:r>
      <w:r w:rsidR="00C6761E" w:rsidRPr="00DF1926">
        <w:t xml:space="preserve">of this canon </w:t>
      </w:r>
      <w:r w:rsidRPr="00DF1926">
        <w:t xml:space="preserve">and the bishop’s determination, the Respondent may in writing confess the truth of the Presentment and submit to the discipline of the Church. </w:t>
      </w:r>
      <w:r w:rsidR="00F57661" w:rsidRPr="00DF1926">
        <w:t xml:space="preserve">This </w:t>
      </w:r>
      <w:del w:id="1206" w:author="Fr. Andrew Rowell" w:date="2025-11-02T08:05:00Z" w16du:dateUtc="2025-11-02T14:05:00Z">
        <w:r w:rsidRPr="00DF1926">
          <w:delText>writing</w:delText>
        </w:r>
      </w:del>
      <w:ins w:id="1207" w:author="Fr. Andrew Rowell" w:date="2025-11-02T08:05:00Z" w16du:dateUtc="2025-11-02T14:05:00Z">
        <w:r w:rsidR="00DD2469" w:rsidRPr="00DF1926">
          <w:t>written confession</w:t>
        </w:r>
      </w:ins>
      <w:r w:rsidR="00DD2469" w:rsidRPr="00DF1926">
        <w:t xml:space="preserve"> </w:t>
      </w:r>
      <w:r w:rsidRPr="00DF1926">
        <w:t xml:space="preserve">shall be sent to the bishop, who shall immediately convey it to the chairperson of the </w:t>
      </w:r>
      <w:r w:rsidR="00E95D62" w:rsidRPr="00DF1926">
        <w:t xml:space="preserve">Diocesan Reports Investigation Committee </w:t>
      </w:r>
      <w:r w:rsidR="00C6761E" w:rsidRPr="00DF1926">
        <w:t xml:space="preserve">and the president of the diocesan </w:t>
      </w:r>
      <w:r w:rsidR="002D6047" w:rsidRPr="00DF1926">
        <w:t xml:space="preserve">Disciplinary Tribunal for a </w:t>
      </w:r>
      <w:r w:rsidR="00FE3AC4" w:rsidRPr="00DF1926">
        <w:t>Presbyter or Deacon</w:t>
      </w:r>
      <w:r w:rsidR="002D6047" w:rsidRPr="00DF1926">
        <w:t>.</w:t>
      </w:r>
    </w:p>
    <w:p w14:paraId="44E4B653" w14:textId="6F1D09C4" w:rsidR="00C920DF" w:rsidRPr="00DF1926" w:rsidRDefault="00E34E1B" w:rsidP="00C920DF">
      <w:pPr>
        <w:pStyle w:val="TextTNR"/>
        <w:numPr>
          <w:ilvl w:val="0"/>
          <w:numId w:val="104"/>
        </w:numPr>
      </w:pPr>
      <w:r w:rsidRPr="00DF1926">
        <w:t xml:space="preserve">If a Respondent does not confess to the truth of all of the counts in the Presentment, </w:t>
      </w:r>
      <w:r w:rsidR="00F57661" w:rsidRPr="00DF1926">
        <w:t xml:space="preserve">this </w:t>
      </w:r>
      <w:r w:rsidRPr="00DF1926">
        <w:t>confession does not affect the continuation of the process described in this canon with respect to other counts</w:t>
      </w:r>
      <w:ins w:id="1208" w:author="Fr. Andrew Rowell" w:date="2025-11-02T08:05:00Z" w16du:dateUtc="2025-11-02T14:05:00Z">
        <w:r w:rsidR="009D6EE3" w:rsidRPr="00DF1926">
          <w:t xml:space="preserve"> to which the Respondent has not confessed</w:t>
        </w:r>
      </w:ins>
      <w:r w:rsidRPr="00DF1926">
        <w:t>.</w:t>
      </w:r>
    </w:p>
    <w:p w14:paraId="0A0E1851" w14:textId="1F3E94D5" w:rsidR="00E34E1B" w:rsidRPr="00DF1926" w:rsidRDefault="00E34E1B" w:rsidP="00940D6C">
      <w:pPr>
        <w:pStyle w:val="TextTNR"/>
        <w:numPr>
          <w:ilvl w:val="0"/>
          <w:numId w:val="104"/>
        </w:numPr>
      </w:pPr>
      <w:r w:rsidRPr="00DF1926">
        <w:t xml:space="preserve">If the Respondent makes a confession and submission as described in section 4.1 of this canon, </w:t>
      </w:r>
      <w:r w:rsidR="00C6761E" w:rsidRPr="00DF1926">
        <w:t>t</w:t>
      </w:r>
      <w:r w:rsidRPr="00DF1926">
        <w:t xml:space="preserve">he </w:t>
      </w:r>
      <w:r w:rsidR="004F57D5" w:rsidRPr="00DF1926">
        <w:t xml:space="preserve">Diocesan </w:t>
      </w:r>
      <w:r w:rsidRPr="00DF1926">
        <w:t>Reports Investigation Committee</w:t>
      </w:r>
      <w:r w:rsidR="007F3448" w:rsidRPr="00DF1926">
        <w:t xml:space="preserve"> </w:t>
      </w:r>
      <w:r w:rsidRPr="00DF1926">
        <w:t xml:space="preserve">must provide to the </w:t>
      </w:r>
      <w:r w:rsidR="00C6761E" w:rsidRPr="00DF1926">
        <w:t>bishop of the diocese</w:t>
      </w:r>
      <w:r w:rsidRPr="00DF1926">
        <w:t xml:space="preserve"> the following information and recommendations:</w:t>
      </w:r>
    </w:p>
    <w:p w14:paraId="3009F56B" w14:textId="59D5C2F4" w:rsidR="0001545F" w:rsidRPr="00DF1926" w:rsidRDefault="00E34E1B" w:rsidP="009D16AC">
      <w:pPr>
        <w:pStyle w:val="TextTNR"/>
        <w:numPr>
          <w:ilvl w:val="0"/>
          <w:numId w:val="138"/>
        </w:numPr>
      </w:pPr>
      <w:r w:rsidRPr="00DF1926">
        <w:t>a summary of the investigation;</w:t>
      </w:r>
    </w:p>
    <w:p w14:paraId="0C6FA1D1" w14:textId="78A4E992" w:rsidR="0001545F" w:rsidRPr="00DF1926" w:rsidRDefault="00E34E1B" w:rsidP="009D16AC">
      <w:pPr>
        <w:pStyle w:val="TextTNR"/>
        <w:numPr>
          <w:ilvl w:val="0"/>
          <w:numId w:val="138"/>
        </w:numPr>
      </w:pPr>
      <w:r w:rsidRPr="00DF1926">
        <w:t>the Presentment;</w:t>
      </w:r>
    </w:p>
    <w:p w14:paraId="7E566292" w14:textId="5C8E62B6" w:rsidR="0001545F" w:rsidRPr="00DF1926" w:rsidRDefault="00E34E1B" w:rsidP="009D16AC">
      <w:pPr>
        <w:pStyle w:val="TextTNR"/>
        <w:numPr>
          <w:ilvl w:val="0"/>
          <w:numId w:val="138"/>
        </w:numPr>
      </w:pPr>
      <w:r w:rsidRPr="00DF1926">
        <w:t xml:space="preserve">a recommendation as to one or more of the orders that the </w:t>
      </w:r>
      <w:r w:rsidR="00C6761E" w:rsidRPr="00DF1926">
        <w:t xml:space="preserve">diocesan </w:t>
      </w:r>
      <w:r w:rsidR="002D6047" w:rsidRPr="00DF1926">
        <w:t>D</w:t>
      </w:r>
      <w:r w:rsidR="00CD689C" w:rsidRPr="00DF1926">
        <w:t xml:space="preserve">isciplinary </w:t>
      </w:r>
      <w:r w:rsidR="002D6047" w:rsidRPr="00DF1926">
        <w:t>T</w:t>
      </w:r>
      <w:r w:rsidR="00CD689C" w:rsidRPr="00DF1926">
        <w:t xml:space="preserve">ribunal for a </w:t>
      </w:r>
      <w:r w:rsidR="00FE3AC4" w:rsidRPr="00DF1926">
        <w:t>Presbyter or Deacon</w:t>
      </w:r>
      <w:r w:rsidR="00CD689C" w:rsidRPr="00DF1926">
        <w:t xml:space="preserve"> </w:t>
      </w:r>
      <w:r w:rsidRPr="00DF1926">
        <w:t xml:space="preserve">would have power to recommend in respect of a Respondent upon finding a Presentment proved, with such terms and conditions as the </w:t>
      </w:r>
      <w:r w:rsidR="001061F4" w:rsidRPr="00DF1926">
        <w:t xml:space="preserve">Diocesan Reports Investigation Committee </w:t>
      </w:r>
      <w:r w:rsidRPr="00DF1926">
        <w:t>may consider appropriate; and</w:t>
      </w:r>
    </w:p>
    <w:p w14:paraId="7B8D048F" w14:textId="77777777" w:rsidR="00E34E1B" w:rsidRPr="00DF1926" w:rsidRDefault="00E34E1B" w:rsidP="009D16AC">
      <w:pPr>
        <w:pStyle w:val="TextTNR"/>
        <w:numPr>
          <w:ilvl w:val="0"/>
          <w:numId w:val="138"/>
        </w:numPr>
      </w:pPr>
      <w:r w:rsidRPr="00DF1926">
        <w:lastRenderedPageBreak/>
        <w:t>a recommendation as to the date on which the order should take effect.</w:t>
      </w:r>
    </w:p>
    <w:p w14:paraId="6BF4E9CB" w14:textId="798C17CA" w:rsidR="00E34E1B" w:rsidRPr="00DF1926" w:rsidRDefault="00E34E1B" w:rsidP="00940D6C">
      <w:pPr>
        <w:pStyle w:val="TextTNR"/>
        <w:numPr>
          <w:ilvl w:val="0"/>
          <w:numId w:val="104"/>
        </w:numPr>
      </w:pPr>
      <w:r w:rsidRPr="00DF1926">
        <w:t xml:space="preserve">Upon receiving the information and recommendations of the </w:t>
      </w:r>
      <w:r w:rsidR="001061F4" w:rsidRPr="00DF1926">
        <w:t>Diocesan Reports Investigation Committee</w:t>
      </w:r>
      <w:r w:rsidRPr="00DF1926">
        <w:t xml:space="preserve">, the </w:t>
      </w:r>
      <w:r w:rsidR="00C6761E" w:rsidRPr="00DF1926">
        <w:t>bishop of the diocese</w:t>
      </w:r>
      <w:r w:rsidRPr="00DF1926">
        <w:t xml:space="preserve"> shall within 28 days </w:t>
      </w:r>
      <w:r w:rsidR="00C6761E" w:rsidRPr="00DF1926">
        <w:t xml:space="preserve">impose </w:t>
      </w:r>
      <w:r w:rsidR="00F57661" w:rsidRPr="00DF1926">
        <w:t xml:space="preserve">the </w:t>
      </w:r>
      <w:r w:rsidR="00C6761E" w:rsidRPr="00DF1926">
        <w:t>sentence he thinks fit in accordance with Canon IV.</w:t>
      </w:r>
      <w:r w:rsidR="000044AF" w:rsidRPr="00DF1926">
        <w:t>8</w:t>
      </w:r>
      <w:r w:rsidR="00C6761E" w:rsidRPr="00DF1926">
        <w:t>.1</w:t>
      </w:r>
      <w:r w:rsidR="0008587B" w:rsidRPr="00DF1926">
        <w:t>,</w:t>
      </w:r>
      <w:r w:rsidR="00C6761E" w:rsidRPr="00DF1926">
        <w:t xml:space="preserve"> </w:t>
      </w:r>
      <w:r w:rsidR="0008587B" w:rsidRPr="00DF1926">
        <w:t>and he shall</w:t>
      </w:r>
      <w:r w:rsidR="00E9388C" w:rsidRPr="00DF1926">
        <w:t xml:space="preserve"> </w:t>
      </w:r>
      <w:r w:rsidR="00C6761E" w:rsidRPr="00DF1926">
        <w:t xml:space="preserve">as soon as practicable convey the order to the </w:t>
      </w:r>
      <w:r w:rsidR="001061F4" w:rsidRPr="00DF1926">
        <w:t>Diocesan Reports Investigation Committee</w:t>
      </w:r>
      <w:r w:rsidR="0008587B" w:rsidRPr="00DF1926">
        <w:t xml:space="preserve">. The sentencing order made by the bishop </w:t>
      </w:r>
      <w:r w:rsidR="00C6761E" w:rsidRPr="00DF1926">
        <w:t xml:space="preserve">shall be deemed a consent order. From </w:t>
      </w:r>
      <w:r w:rsidR="00F57661" w:rsidRPr="00DF1926">
        <w:t xml:space="preserve">this </w:t>
      </w:r>
      <w:r w:rsidR="008A4D63" w:rsidRPr="00DF1926">
        <w:t xml:space="preserve">order </w:t>
      </w:r>
      <w:r w:rsidR="00C6761E" w:rsidRPr="00DF1926">
        <w:t>there is no appeal</w:t>
      </w:r>
      <w:r w:rsidRPr="00DF1926">
        <w:t xml:space="preserve"> under Canon IV.</w:t>
      </w:r>
      <w:r w:rsidR="000B1139" w:rsidRPr="00DF1926">
        <w:t>9</w:t>
      </w:r>
      <w:r w:rsidRPr="00DF1926">
        <w:t>.</w:t>
      </w:r>
    </w:p>
    <w:p w14:paraId="2DBA0DA7" w14:textId="4C931DFD" w:rsidR="00E34E1B" w:rsidRPr="00DF1926" w:rsidRDefault="00E34E1B" w:rsidP="00940D6C">
      <w:pPr>
        <w:pStyle w:val="TextTNR"/>
        <w:numPr>
          <w:ilvl w:val="0"/>
          <w:numId w:val="104"/>
        </w:numPr>
      </w:pPr>
      <w:r w:rsidRPr="00DF1926">
        <w:t xml:space="preserve">The </w:t>
      </w:r>
      <w:r w:rsidR="001061F4" w:rsidRPr="00DF1926">
        <w:t xml:space="preserve">Diocesan Reports Investigation Committee </w:t>
      </w:r>
      <w:r w:rsidRPr="00DF1926">
        <w:t xml:space="preserve">must provide a copy of the consent order to the Respondent, the </w:t>
      </w:r>
      <w:r w:rsidR="004A486B" w:rsidRPr="00DF1926">
        <w:t xml:space="preserve">Diocesan </w:t>
      </w:r>
      <w:r w:rsidR="00365442" w:rsidRPr="00DF1926">
        <w:t>R</w:t>
      </w:r>
      <w:r w:rsidR="00C6761E" w:rsidRPr="00DF1926">
        <w:t xml:space="preserve">eports </w:t>
      </w:r>
      <w:r w:rsidR="00365442" w:rsidRPr="00DF1926">
        <w:t>R</w:t>
      </w:r>
      <w:r w:rsidR="00C6761E" w:rsidRPr="00DF1926">
        <w:t>eceiver</w:t>
      </w:r>
      <w:r w:rsidR="00365442" w:rsidRPr="00DF1926">
        <w:t>s</w:t>
      </w:r>
      <w:r w:rsidRPr="00DF1926">
        <w:t>, and the Reporting Party.</w:t>
      </w:r>
    </w:p>
    <w:p w14:paraId="30ABDDFC" w14:textId="3DC4C0C1" w:rsidR="000B528D" w:rsidRPr="00DF1926" w:rsidRDefault="000B528D" w:rsidP="000B528D">
      <w:pPr>
        <w:pStyle w:val="Heading2"/>
      </w:pPr>
      <w:bookmarkStart w:id="1209" w:name="_Toc212797390"/>
      <w:bookmarkStart w:id="1210" w:name="_Toc204630107"/>
      <w:r w:rsidRPr="00DF1926">
        <w:rPr>
          <w:b/>
          <w:bCs/>
          <w:i w:val="0"/>
          <w:iCs w:val="0"/>
        </w:rPr>
        <w:t xml:space="preserve">Section </w:t>
      </w:r>
      <w:r w:rsidR="00E34E1B" w:rsidRPr="00DF1926">
        <w:rPr>
          <w:b/>
          <w:bCs/>
          <w:i w:val="0"/>
          <w:iCs w:val="0"/>
        </w:rPr>
        <w:t>5</w:t>
      </w:r>
      <w:r w:rsidRPr="00DF1926">
        <w:rPr>
          <w:b/>
          <w:bCs/>
        </w:rPr>
        <w:t xml:space="preserve"> </w:t>
      </w:r>
      <w:r w:rsidRPr="00DF1926">
        <w:rPr>
          <w:b/>
          <w:bCs/>
        </w:rPr>
        <w:softHyphen/>
        <w:t>–</w:t>
      </w:r>
      <w:r w:rsidRPr="00DF1926">
        <w:t xml:space="preserve"> Adjudication and Sentencing</w:t>
      </w:r>
      <w:bookmarkEnd w:id="1209"/>
      <w:bookmarkEnd w:id="1210"/>
    </w:p>
    <w:p w14:paraId="4C6FD00F" w14:textId="0D109AB7" w:rsidR="000B528D" w:rsidRPr="00DF1926" w:rsidRDefault="000B528D" w:rsidP="0080258D">
      <w:pPr>
        <w:pStyle w:val="TextTNR"/>
        <w:numPr>
          <w:ilvl w:val="0"/>
          <w:numId w:val="63"/>
        </w:numPr>
      </w:pPr>
      <w:r w:rsidRPr="00DF1926">
        <w:t xml:space="preserve">All powers and duties of the diocesan </w:t>
      </w:r>
      <w:r w:rsidR="002D6047" w:rsidRPr="00DF1926">
        <w:t xml:space="preserve">Disciplinary Tribunal for a </w:t>
      </w:r>
      <w:r w:rsidR="00FE3AC4" w:rsidRPr="00DF1926">
        <w:t>Presbyter or Deacon</w:t>
      </w:r>
      <w:r w:rsidR="002D6047" w:rsidRPr="00DF1926">
        <w:t xml:space="preserve"> </w:t>
      </w:r>
      <w:r w:rsidRPr="00DF1926">
        <w:t xml:space="preserve">specified in this section may be exercised by a panel of the </w:t>
      </w:r>
      <w:r w:rsidR="002D6047" w:rsidRPr="00DF1926">
        <w:t>Tribunal</w:t>
      </w:r>
      <w:r w:rsidR="00CD689C" w:rsidRPr="00DF1926">
        <w:t xml:space="preserve"> </w:t>
      </w:r>
      <w:r w:rsidRPr="00DF1926">
        <w:t xml:space="preserve">appointed to hear a Presentment. In lieu of adjudication by a panel of the </w:t>
      </w:r>
      <w:r w:rsidR="006E114A" w:rsidRPr="00DF1926">
        <w:t>Tribunal,</w:t>
      </w:r>
      <w:r w:rsidRPr="00DF1926">
        <w:t xml:space="preserve"> the diocese may provide for adjudication by the entire </w:t>
      </w:r>
      <w:r w:rsidR="002D6047" w:rsidRPr="00DF1926">
        <w:t>Tribunal</w:t>
      </w:r>
      <w:ins w:id="1211" w:author="Fr. Andrew Rowell" w:date="2025-11-02T08:05:00Z" w16du:dateUtc="2025-11-02T14:05:00Z">
        <w:r w:rsidR="00881BED" w:rsidRPr="00DF1926">
          <w:t xml:space="preserve">. Disciplinary Tribunals may take such actions and exercise such powers as set forth for provincial disciplinary tribunals as set forth in </w:t>
        </w:r>
        <w:r w:rsidR="00881BED" w:rsidRPr="00DF1926">
          <w:rPr>
            <w:rPrChange w:id="1212" w:author="Fr. Andrew Rowell" w:date="2026-05-01T10:28:00Z" w16du:dateUtc="2026-05-01T15:28:00Z">
              <w:rPr>
                <w:highlight w:val="green"/>
              </w:rPr>
            </w:rPrChange>
          </w:rPr>
          <w:t>Canon IV.11.6</w:t>
        </w:r>
        <w:r w:rsidR="00BD4CE9" w:rsidRPr="00DF1926">
          <w:t xml:space="preserve">, </w:t>
        </w:r>
        <w:r w:rsidR="00014BF7" w:rsidRPr="00DF1926">
          <w:t xml:space="preserve">subject to </w:t>
        </w:r>
        <w:r w:rsidR="00CC6C20" w:rsidRPr="00DF1926">
          <w:t>and in addition to powers granted to the</w:t>
        </w:r>
        <w:r w:rsidR="000B66B7" w:rsidRPr="00DF1926">
          <w:t>m</w:t>
        </w:r>
        <w:r w:rsidR="00CC6C20" w:rsidRPr="00DF1926">
          <w:t xml:space="preserve"> by their respective </w:t>
        </w:r>
        <w:r w:rsidR="00014BF7" w:rsidRPr="00DF1926">
          <w:t>diocesan canons.</w:t>
        </w:r>
      </w:ins>
      <w:r w:rsidR="00014BF7" w:rsidRPr="00DF1926">
        <w:t xml:space="preserve"> </w:t>
      </w:r>
    </w:p>
    <w:p w14:paraId="788D9C2C" w14:textId="7AC5835C" w:rsidR="000B528D" w:rsidRPr="00DF1926" w:rsidRDefault="000B528D" w:rsidP="0080258D">
      <w:pPr>
        <w:pStyle w:val="TextTNR"/>
        <w:numPr>
          <w:ilvl w:val="0"/>
          <w:numId w:val="63"/>
        </w:numPr>
      </w:pPr>
      <w:r w:rsidRPr="00DF1926">
        <w:t xml:space="preserve">The panel </w:t>
      </w:r>
      <w:r w:rsidR="009B31F4" w:rsidRPr="00DF1926">
        <w:t xml:space="preserve">will ordinarily adjudicate a Presentment based upon written statements and other evidence submitted to the panel by the Advocate for the Diocesan Reports Investigation Committee or any Advocate for the Respondent, including written statements and other evidence previously submitted to the Diocesan Reports Investigation Committee. In addition, the panel </w:t>
      </w:r>
      <w:r w:rsidRPr="00DF1926">
        <w:t xml:space="preserve">shall give the </w:t>
      </w:r>
      <w:r w:rsidR="00787916" w:rsidRPr="00DF1926">
        <w:t>A</w:t>
      </w:r>
      <w:r w:rsidRPr="00DF1926">
        <w:t>dvocate</w:t>
      </w:r>
      <w:r w:rsidR="00787916" w:rsidRPr="00DF1926">
        <w:t xml:space="preserve"> for the </w:t>
      </w:r>
      <w:r w:rsidR="001061F4" w:rsidRPr="00DF1926">
        <w:t>Diocesan Reports Investigation Committee</w:t>
      </w:r>
      <w:r w:rsidRPr="00DF1926">
        <w:t xml:space="preserve">, as well as the Respondent </w:t>
      </w:r>
      <w:r w:rsidR="000A4BE2" w:rsidRPr="00DF1926">
        <w:t>or</w:t>
      </w:r>
      <w:r w:rsidRPr="00DF1926">
        <w:t xml:space="preserve"> any </w:t>
      </w:r>
      <w:r w:rsidR="00787916" w:rsidRPr="00DF1926">
        <w:t>A</w:t>
      </w:r>
      <w:r w:rsidRPr="00DF1926">
        <w:t>dvocate for the Respondent, the opportunity of:</w:t>
      </w:r>
    </w:p>
    <w:p w14:paraId="6BAD442F" w14:textId="77777777" w:rsidR="000B528D" w:rsidRPr="00DF1926" w:rsidRDefault="000B528D" w:rsidP="0080258D">
      <w:pPr>
        <w:pStyle w:val="TextTNR"/>
        <w:numPr>
          <w:ilvl w:val="1"/>
          <w:numId w:val="63"/>
        </w:numPr>
      </w:pPr>
      <w:r w:rsidRPr="00DF1926">
        <w:t>attending and being heard at the hearing of the Presentment;</w:t>
      </w:r>
    </w:p>
    <w:p w14:paraId="1C096682" w14:textId="304BDCEC" w:rsidR="000B528D" w:rsidRPr="00DF1926" w:rsidRDefault="000B528D" w:rsidP="0080258D">
      <w:pPr>
        <w:pStyle w:val="TextTNR"/>
        <w:numPr>
          <w:ilvl w:val="1"/>
          <w:numId w:val="63"/>
        </w:numPr>
      </w:pPr>
      <w:r w:rsidRPr="00DF1926">
        <w:t xml:space="preserve">calling </w:t>
      </w:r>
      <w:r w:rsidR="009B31F4" w:rsidRPr="00DF1926">
        <w:t xml:space="preserve">and cross-examining </w:t>
      </w:r>
      <w:r w:rsidR="00F57947" w:rsidRPr="00DF1926">
        <w:t xml:space="preserve">necessary </w:t>
      </w:r>
      <w:r w:rsidRPr="00DF1926">
        <w:t xml:space="preserve">witnesses </w:t>
      </w:r>
      <w:r w:rsidR="009B31F4" w:rsidRPr="00DF1926">
        <w:t>as permitted by the panel</w:t>
      </w:r>
      <w:r w:rsidRPr="00DF1926">
        <w:t>;</w:t>
      </w:r>
      <w:r w:rsidR="009B31F4" w:rsidRPr="00DF1926">
        <w:t xml:space="preserve"> and</w:t>
      </w:r>
    </w:p>
    <w:p w14:paraId="3CCEA1B1" w14:textId="064EAE17" w:rsidR="00E0623D" w:rsidRPr="00DF1926" w:rsidRDefault="009B31F4" w:rsidP="00E0623D">
      <w:pPr>
        <w:pStyle w:val="TextTNR"/>
        <w:numPr>
          <w:ilvl w:val="1"/>
          <w:numId w:val="63"/>
        </w:numPr>
      </w:pPr>
      <w:r w:rsidRPr="00DF1926">
        <w:t>making oral submissions on points requested by the panel</w:t>
      </w:r>
      <w:r w:rsidR="00E0623D" w:rsidRPr="00DF1926">
        <w:t>.</w:t>
      </w:r>
    </w:p>
    <w:p w14:paraId="4BAAE6E7" w14:textId="3B0E87C3" w:rsidR="000B528D" w:rsidRPr="00DF1926" w:rsidRDefault="000B528D" w:rsidP="0080258D">
      <w:pPr>
        <w:pStyle w:val="TextTNR"/>
        <w:numPr>
          <w:ilvl w:val="0"/>
          <w:numId w:val="63"/>
        </w:numPr>
      </w:pPr>
      <w:r w:rsidRPr="00DF1926">
        <w:t>The panel may determine whether evidence is relevant, and it may exclude otherwise relevant evidence</w:t>
      </w:r>
      <w:r w:rsidR="00EB0C4D" w:rsidRPr="00DF1926">
        <w:t>, including testimony by witnesses,</w:t>
      </w:r>
      <w:r w:rsidRPr="00DF1926">
        <w:t xml:space="preserve"> if it concludes that its probative value is substantially outweighed by a danger of confusion of issues, undue delay, waste of time, or needless presentation of cumulative evidence</w:t>
      </w:r>
      <w:del w:id="1213" w:author="Fr. Andrew Rowell" w:date="2025-11-02T08:05:00Z" w16du:dateUtc="2025-11-02T14:05:00Z">
        <w:r w:rsidR="00EB0C4D" w:rsidRPr="00DF1926">
          <w:delText>, or</w:delText>
        </w:r>
      </w:del>
      <w:ins w:id="1214" w:author="Fr. Andrew Rowell" w:date="2025-11-02T08:05:00Z" w16du:dateUtc="2025-11-02T14:05:00Z">
        <w:r w:rsidR="00881BED" w:rsidRPr="00DF1926">
          <w:t>. The panel may also exclude such evidence if it concludes that such exclusion is necessary</w:t>
        </w:r>
      </w:ins>
      <w:r w:rsidR="00881BED" w:rsidRPr="00DF1926">
        <w:t xml:space="preserve"> </w:t>
      </w:r>
      <w:r w:rsidR="00EB0C4D" w:rsidRPr="00DF1926">
        <w:t>to protect a witness from harassment or intimidation. If the panel concludes that there is an undue risk of one or more of these dangers, instead of excluding testimony, the panel may</w:t>
      </w:r>
      <w:r w:rsidR="001877F2" w:rsidRPr="00DF1926">
        <w:t>,</w:t>
      </w:r>
      <w:r w:rsidR="00EB0C4D" w:rsidRPr="00DF1926">
        <w:t xml:space="preserve"> in its absolute discretion</w:t>
      </w:r>
      <w:r w:rsidR="001877F2" w:rsidRPr="00DF1926">
        <w:t>,</w:t>
      </w:r>
      <w:r w:rsidR="00EB0C4D" w:rsidRPr="00DF1926">
        <w:t xml:space="preserve"> regulate the mode and order of examining witnesses.</w:t>
      </w:r>
    </w:p>
    <w:p w14:paraId="76691B69" w14:textId="617E3E29" w:rsidR="000B528D" w:rsidRPr="00DF1926" w:rsidRDefault="00EF2411" w:rsidP="0080258D">
      <w:pPr>
        <w:pStyle w:val="TextTNR"/>
        <w:numPr>
          <w:ilvl w:val="0"/>
          <w:numId w:val="63"/>
        </w:numPr>
      </w:pPr>
      <w:r w:rsidRPr="00DF1926">
        <w:t>The</w:t>
      </w:r>
      <w:r w:rsidR="000B528D" w:rsidRPr="00DF1926">
        <w:t xml:space="preserve"> panel may, on the application of the </w:t>
      </w:r>
      <w:r w:rsidR="00655DCB" w:rsidRPr="00DF1926">
        <w:t xml:space="preserve">Advocate for the </w:t>
      </w:r>
      <w:r w:rsidR="001061F4" w:rsidRPr="00DF1926">
        <w:t>Diocesan Reports Investigation Committee</w:t>
      </w:r>
      <w:r w:rsidR="000B528D" w:rsidRPr="00DF1926">
        <w:t>, agree to the amendment of the terms of a Presentment, provided it is satisfied that the Respondent would not be unfairly prejudiced thereby.</w:t>
      </w:r>
    </w:p>
    <w:p w14:paraId="394D6FC6" w14:textId="42F24A6D" w:rsidR="000B528D" w:rsidRPr="00DF1926" w:rsidRDefault="000B528D" w:rsidP="0080258D">
      <w:pPr>
        <w:pStyle w:val="TextTNR"/>
        <w:numPr>
          <w:ilvl w:val="0"/>
          <w:numId w:val="63"/>
        </w:numPr>
      </w:pPr>
      <w:r w:rsidRPr="00DF1926">
        <w:t xml:space="preserve">If, during the course of hearing a Presentment, it becomes apparent to the panel that the Respondent may be liable to disciplinary action </w:t>
      </w:r>
      <w:r w:rsidR="00D80CCC" w:rsidRPr="00DF1926">
        <w:t>under</w:t>
      </w:r>
      <w:r w:rsidRPr="00DF1926">
        <w:t xml:space="preserve"> Canon IV.3 in relation to matters not the subject matter of the Presentment, it may amend the terms of the Presentment to include those additional matters or it may bring those matters to the attention of the </w:t>
      </w:r>
      <w:r w:rsidR="004A486B" w:rsidRPr="00DF1926">
        <w:t xml:space="preserve">Diocesan </w:t>
      </w:r>
      <w:r w:rsidR="00881B9E" w:rsidRPr="00DF1926">
        <w:t>R</w:t>
      </w:r>
      <w:r w:rsidRPr="00DF1926">
        <w:t xml:space="preserve">eports </w:t>
      </w:r>
      <w:r w:rsidR="00881B9E" w:rsidRPr="00DF1926">
        <w:t>R</w:t>
      </w:r>
      <w:r w:rsidRPr="00DF1926">
        <w:t>eceiver</w:t>
      </w:r>
      <w:r w:rsidR="00881B9E" w:rsidRPr="00DF1926">
        <w:t>s</w:t>
      </w:r>
      <w:r w:rsidRPr="00DF1926">
        <w:t xml:space="preserve">. If the panel decides to amend a Presentment, it may, on the application of the </w:t>
      </w:r>
      <w:r w:rsidRPr="00DF1926">
        <w:lastRenderedPageBreak/>
        <w:t xml:space="preserve">Respondent or the </w:t>
      </w:r>
      <w:r w:rsidR="00655DCB" w:rsidRPr="00DF1926">
        <w:t xml:space="preserve">Advocate for the </w:t>
      </w:r>
      <w:r w:rsidR="001061F4" w:rsidRPr="00DF1926">
        <w:t>Diocesan Reports Investigation Committee</w:t>
      </w:r>
      <w:r w:rsidRPr="00DF1926">
        <w:t>, adjourn the hearing for such period of time as may seem fit in the circumstances.</w:t>
      </w:r>
    </w:p>
    <w:p w14:paraId="6AC5D6AB" w14:textId="4F91BDA4" w:rsidR="000B528D" w:rsidRPr="00DF1926" w:rsidRDefault="000B528D" w:rsidP="0080258D">
      <w:pPr>
        <w:pStyle w:val="TextTNR"/>
        <w:numPr>
          <w:ilvl w:val="0"/>
          <w:numId w:val="63"/>
        </w:numPr>
      </w:pPr>
      <w:r w:rsidRPr="00DF1926">
        <w:t xml:space="preserve">If a majority of the panel finds that the Presentment has been proved in whole or in part by </w:t>
      </w:r>
      <w:r w:rsidR="00C273A2" w:rsidRPr="00DF1926">
        <w:t>clear and convincing</w:t>
      </w:r>
      <w:r w:rsidRPr="00DF1926">
        <w:t xml:space="preserve"> evidence, it shall make a finding to that effect; but if it finds that the Presentment has not been proved by </w:t>
      </w:r>
      <w:r w:rsidR="00C273A2" w:rsidRPr="00DF1926">
        <w:t xml:space="preserve">clear and convincing </w:t>
      </w:r>
      <w:r w:rsidRPr="00DF1926">
        <w:t>evidence, it shall dismiss the Presentment.</w:t>
      </w:r>
    </w:p>
    <w:p w14:paraId="42C952DC" w14:textId="25252F98" w:rsidR="000B528D" w:rsidRPr="00DF1926" w:rsidRDefault="00EF2411" w:rsidP="0080258D">
      <w:pPr>
        <w:pStyle w:val="TextTNR"/>
        <w:numPr>
          <w:ilvl w:val="0"/>
          <w:numId w:val="63"/>
        </w:numPr>
      </w:pPr>
      <w:r w:rsidRPr="00DF1926">
        <w:t>The</w:t>
      </w:r>
      <w:r w:rsidR="000B528D" w:rsidRPr="00DF1926">
        <w:t xml:space="preserve"> panel may take notice of any criminal conviction or civil judgment against Respondent, which shall be regarded as conclusive proof of his </w:t>
      </w:r>
      <w:r w:rsidR="000A4BE2" w:rsidRPr="00DF1926">
        <w:t xml:space="preserve">or her </w:t>
      </w:r>
      <w:r w:rsidR="000B528D" w:rsidRPr="00DF1926">
        <w:t>having committed that crime or civil violation, provided that he or she is given a reasonable opportunity to be heard as to any matters in extenuation and mitigation.</w:t>
      </w:r>
    </w:p>
    <w:p w14:paraId="407C9B9D" w14:textId="13795338" w:rsidR="000B528D" w:rsidRPr="00DF1926" w:rsidRDefault="000B528D" w:rsidP="0080258D">
      <w:pPr>
        <w:pStyle w:val="TextTNR"/>
        <w:numPr>
          <w:ilvl w:val="0"/>
          <w:numId w:val="63"/>
        </w:numPr>
      </w:pPr>
      <w:r w:rsidRPr="00DF1926">
        <w:t xml:space="preserve">If the panel makes a finding that a Presentment has been proved in whole or in part, it may recommend to the bishop of the diocese </w:t>
      </w:r>
      <w:r w:rsidR="00542BB4" w:rsidRPr="00DF1926">
        <w:t>an order in accordance with Canon IV.</w:t>
      </w:r>
      <w:r w:rsidR="003F05B8" w:rsidRPr="00DF1926">
        <w:t>8</w:t>
      </w:r>
      <w:r w:rsidR="00542BB4" w:rsidRPr="00DF1926">
        <w:t>.1, or else an order that no further action be taken on the Presentment. In</w:t>
      </w:r>
      <w:r w:rsidRPr="00DF1926">
        <w:t xml:space="preserve"> choosing the sentence it considers appropriate</w:t>
      </w:r>
      <w:r w:rsidR="00542BB4" w:rsidRPr="00DF1926">
        <w:t>, the panel shall have</w:t>
      </w:r>
      <w:r w:rsidRPr="00DF1926">
        <w:t xml:space="preserve"> regard to the office and duties of the Respondent, the panel’s views as to the nature and seriousness of the Presentment, any previous Report in respect of which a finding and/or order have been made against the Respondent, and any other circumstances that the panel considers relevant</w:t>
      </w:r>
      <w:r w:rsidR="00542BB4" w:rsidRPr="00DF1926">
        <w:t>.</w:t>
      </w:r>
    </w:p>
    <w:p w14:paraId="0CE41152" w14:textId="6F04614E" w:rsidR="000B528D" w:rsidRPr="00DF1926" w:rsidRDefault="000B528D" w:rsidP="0080258D">
      <w:pPr>
        <w:pStyle w:val="TextTNR"/>
        <w:numPr>
          <w:ilvl w:val="0"/>
          <w:numId w:val="63"/>
        </w:numPr>
      </w:pPr>
      <w:r w:rsidRPr="00DF1926">
        <w:t xml:space="preserve">Upon receiving any such recommendation, the bishop of the diocese </w:t>
      </w:r>
      <w:r w:rsidR="00E9388C" w:rsidRPr="00DF1926">
        <w:t xml:space="preserve">must </w:t>
      </w:r>
      <w:r w:rsidRPr="00DF1926">
        <w:t xml:space="preserve">promptly </w:t>
      </w:r>
      <w:r w:rsidR="005362C3" w:rsidRPr="00DF1926">
        <w:t>impose a</w:t>
      </w:r>
      <w:r w:rsidRPr="00DF1926">
        <w:t xml:space="preserve"> sentence in accordance with Canon IV.</w:t>
      </w:r>
      <w:r w:rsidR="006E114A" w:rsidRPr="00DF1926">
        <w:t>8.1 and</w:t>
      </w:r>
      <w:r w:rsidRPr="00DF1926">
        <w:t xml:space="preserve"> </w:t>
      </w:r>
      <w:r w:rsidR="00E9388C" w:rsidRPr="00DF1926">
        <w:t xml:space="preserve">must </w:t>
      </w:r>
      <w:r w:rsidRPr="00DF1926">
        <w:t>give notice of the sentence as required by Canon IV.</w:t>
      </w:r>
      <w:r w:rsidR="00AB0216" w:rsidRPr="00DF1926">
        <w:t>8</w:t>
      </w:r>
      <w:r w:rsidRPr="00DF1926">
        <w:t>.2.</w:t>
      </w:r>
    </w:p>
    <w:p w14:paraId="132F68CC" w14:textId="77651334" w:rsidR="00384D47" w:rsidRPr="00DF1926" w:rsidRDefault="00384D47" w:rsidP="00384D47">
      <w:pPr>
        <w:pStyle w:val="TextTNR"/>
        <w:numPr>
          <w:ilvl w:val="0"/>
          <w:numId w:val="63"/>
        </w:numPr>
      </w:pPr>
      <w:r w:rsidRPr="00DF1926">
        <w:t xml:space="preserve">The disciplinary process in sections 2 through </w:t>
      </w:r>
      <w:r w:rsidR="00C6761E" w:rsidRPr="00DF1926">
        <w:t>5</w:t>
      </w:r>
      <w:r w:rsidRPr="00DF1926">
        <w:t xml:space="preserve"> of this canon do</w:t>
      </w:r>
      <w:r w:rsidR="00E03BDB" w:rsidRPr="00DF1926">
        <w:t>es</w:t>
      </w:r>
      <w:r w:rsidRPr="00DF1926">
        <w:t xml:space="preserve"> not limit </w:t>
      </w:r>
      <w:r w:rsidR="00E65693" w:rsidRPr="00DF1926">
        <w:t xml:space="preserve">other forms of inquiry or action, such as an episcopal visitation or an inquiry by the bishop of a diocese or the Standing Committee (or their designates) into the </w:t>
      </w:r>
      <w:r w:rsidR="00906CB8" w:rsidRPr="00DF1926">
        <w:t xml:space="preserve">spiritual and temporal </w:t>
      </w:r>
      <w:r w:rsidR="00E65693" w:rsidRPr="00DF1926">
        <w:t xml:space="preserve">state of a congregation or of the diocese, including but not limited to obtaining </w:t>
      </w:r>
      <w:r w:rsidRPr="00DF1926">
        <w:t xml:space="preserve">information about the </w:t>
      </w:r>
      <w:r w:rsidR="00D13A1C" w:rsidRPr="00DF1926">
        <w:t>well-being and the effective administration of</w:t>
      </w:r>
      <w:r w:rsidR="00906CB8" w:rsidRPr="00DF1926">
        <w:t xml:space="preserve"> congregations or of</w:t>
      </w:r>
      <w:r w:rsidR="00D13A1C" w:rsidRPr="00DF1926">
        <w:t xml:space="preserve"> the diocese</w:t>
      </w:r>
      <w:r w:rsidRPr="00DF1926">
        <w:t>.</w:t>
      </w:r>
    </w:p>
    <w:p w14:paraId="09B3761F" w14:textId="3930509D" w:rsidR="000B528D" w:rsidRPr="00DF1926" w:rsidRDefault="000B528D" w:rsidP="00D25101">
      <w:pPr>
        <w:pStyle w:val="Heading2"/>
      </w:pPr>
      <w:bookmarkStart w:id="1215" w:name="_Toc212797391"/>
      <w:bookmarkStart w:id="1216" w:name="_Toc204630108"/>
      <w:r w:rsidRPr="00DF1926">
        <w:rPr>
          <w:b/>
          <w:bCs/>
          <w:i w:val="0"/>
          <w:iCs w:val="0"/>
        </w:rPr>
        <w:t xml:space="preserve">Section </w:t>
      </w:r>
      <w:r w:rsidR="00E34E1B" w:rsidRPr="00DF1926">
        <w:rPr>
          <w:b/>
          <w:bCs/>
          <w:i w:val="0"/>
          <w:iCs w:val="0"/>
        </w:rPr>
        <w:t>6</w:t>
      </w:r>
      <w:r w:rsidRPr="00DF1926">
        <w:rPr>
          <w:b/>
          <w:bCs/>
        </w:rPr>
        <w:t xml:space="preserve"> </w:t>
      </w:r>
      <w:r w:rsidRPr="00DF1926">
        <w:rPr>
          <w:b/>
          <w:bCs/>
        </w:rPr>
        <w:softHyphen/>
        <w:t>–</w:t>
      </w:r>
      <w:r w:rsidRPr="00DF1926">
        <w:t xml:space="preserve"> Certification of Compliance</w:t>
      </w:r>
      <w:bookmarkEnd w:id="1215"/>
      <w:bookmarkEnd w:id="1216"/>
    </w:p>
    <w:p w14:paraId="62FAB424" w14:textId="377B08ED" w:rsidR="000B528D" w:rsidRPr="00DF1926" w:rsidRDefault="000B528D" w:rsidP="0080258D">
      <w:pPr>
        <w:pStyle w:val="TextTNR"/>
        <w:numPr>
          <w:ilvl w:val="0"/>
          <w:numId w:val="80"/>
        </w:numPr>
      </w:pPr>
      <w:r w:rsidRPr="00DF1926">
        <w:t>The Standing Committee of each diocese must certify to the Executive Committee</w:t>
      </w:r>
      <w:r w:rsidR="000A3862" w:rsidRPr="00DF1926">
        <w:t xml:space="preserve"> of the Provincial Council</w:t>
      </w:r>
      <w:r w:rsidRPr="00DF1926">
        <w:t xml:space="preserve"> by </w:t>
      </w:r>
      <w:r w:rsidR="005B6A6C" w:rsidRPr="00DF1926">
        <w:t xml:space="preserve">September </w:t>
      </w:r>
      <w:r w:rsidR="00A36CB8" w:rsidRPr="00DF1926">
        <w:t>1</w:t>
      </w:r>
      <w:r w:rsidRPr="00DF1926">
        <w:t xml:space="preserve">, </w:t>
      </w:r>
      <w:r w:rsidR="00F2190B" w:rsidRPr="00DF1926">
        <w:t>2026,</w:t>
      </w:r>
      <w:r w:rsidRPr="00DF1926">
        <w:t xml:space="preserve"> that the diocese has complied with the requirements of </w:t>
      </w:r>
      <w:del w:id="1217" w:author="Fr. Andrew Rowell" w:date="2025-11-02T08:05:00Z" w16du:dateUtc="2025-11-02T14:05:00Z">
        <w:r w:rsidRPr="00DF1926">
          <w:delText xml:space="preserve">section </w:delText>
        </w:r>
      </w:del>
      <w:ins w:id="1218" w:author="Fr. Andrew Rowell" w:date="2025-11-02T08:05:00Z" w16du:dateUtc="2025-11-02T14:05:00Z">
        <w:r w:rsidR="00881BED" w:rsidRPr="00DF1926">
          <w:rPr>
            <w:rPrChange w:id="1219" w:author="Fr. Andrew Rowell" w:date="2026-05-01T10:28:00Z" w16du:dateUtc="2026-05-01T15:28:00Z">
              <w:rPr>
                <w:highlight w:val="green"/>
              </w:rPr>
            </w:rPrChange>
          </w:rPr>
          <w:t>Canon IV.7.</w:t>
        </w:r>
      </w:ins>
      <w:r w:rsidRPr="00DF1926">
        <w:t>1.2</w:t>
      </w:r>
      <w:r w:rsidR="000A4BE2" w:rsidRPr="00DF1926">
        <w:t xml:space="preserve"> </w:t>
      </w:r>
      <w:r w:rsidRPr="00DF1926">
        <w:t xml:space="preserve">of this canon. The form for </w:t>
      </w:r>
      <w:r w:rsidR="00F57661" w:rsidRPr="00DF1926">
        <w:t xml:space="preserve">this </w:t>
      </w:r>
      <w:r w:rsidRPr="00DF1926">
        <w:t>certification, as well as any supporting materials, shall be prescribed by the Executive Committee.</w:t>
      </w:r>
    </w:p>
    <w:p w14:paraId="476E9D5F" w14:textId="257F828C" w:rsidR="000B528D" w:rsidRPr="00DF1926" w:rsidRDefault="000B528D" w:rsidP="0080258D">
      <w:pPr>
        <w:pStyle w:val="TextTNR"/>
        <w:numPr>
          <w:ilvl w:val="0"/>
          <w:numId w:val="80"/>
        </w:numPr>
      </w:pPr>
      <w:r w:rsidRPr="00DF1926">
        <w:t xml:space="preserve">A diocese may request that the Executive Committee, in its absolute discretion, authorize an extension of time to submit the certification required by </w:t>
      </w:r>
      <w:del w:id="1220" w:author="Fr. Andrew Rowell" w:date="2025-11-02T08:05:00Z" w16du:dateUtc="2025-11-02T14:05:00Z">
        <w:r w:rsidRPr="00DF1926">
          <w:delText xml:space="preserve">section </w:delText>
        </w:r>
      </w:del>
      <w:ins w:id="1221" w:author="Fr. Andrew Rowell" w:date="2025-11-02T08:05:00Z" w16du:dateUtc="2025-11-02T14:05:00Z">
        <w:r w:rsidR="00881BED" w:rsidRPr="00DF1926">
          <w:t>Canon IV.7.</w:t>
        </w:r>
      </w:ins>
      <w:r w:rsidR="00C6761E" w:rsidRPr="00DF1926">
        <w:t>6</w:t>
      </w:r>
      <w:r w:rsidRPr="00DF1926">
        <w:t>.1</w:t>
      </w:r>
      <w:del w:id="1222" w:author="Fr. Andrew Rowell" w:date="2025-11-02T08:05:00Z" w16du:dateUtc="2025-11-02T14:05:00Z">
        <w:r w:rsidRPr="00DF1926">
          <w:delText xml:space="preserve"> of this canon.</w:delText>
        </w:r>
      </w:del>
      <w:ins w:id="1223" w:author="Fr. Andrew Rowell" w:date="2025-11-02T08:05:00Z" w16du:dateUtc="2025-11-02T14:05:00Z">
        <w:r w:rsidRPr="00DF1926">
          <w:t>.</w:t>
        </w:r>
      </w:ins>
      <w:r w:rsidRPr="00DF1926">
        <w:t xml:space="preserve"> Any such extension may not </w:t>
      </w:r>
      <w:r w:rsidR="000A4BE2" w:rsidRPr="00DF1926">
        <w:t>extend further than</w:t>
      </w:r>
      <w:r w:rsidRPr="00DF1926">
        <w:t xml:space="preserve"> two years from the date required by </w:t>
      </w:r>
      <w:del w:id="1224" w:author="Fr. Andrew Rowell" w:date="2025-11-02T08:05:00Z" w16du:dateUtc="2025-11-02T14:05:00Z">
        <w:r w:rsidRPr="00DF1926">
          <w:delText xml:space="preserve">section </w:delText>
        </w:r>
      </w:del>
      <w:ins w:id="1225" w:author="Fr. Andrew Rowell" w:date="2025-11-02T08:05:00Z" w16du:dateUtc="2025-11-02T14:05:00Z">
        <w:r w:rsidR="00881BED" w:rsidRPr="00DF1926">
          <w:t>Canon IV.7.</w:t>
        </w:r>
      </w:ins>
      <w:r w:rsidR="00C6761E" w:rsidRPr="00DF1926">
        <w:t>6</w:t>
      </w:r>
      <w:r w:rsidRPr="00DF1926">
        <w:t>.1</w:t>
      </w:r>
      <w:del w:id="1226" w:author="Fr. Andrew Rowell" w:date="2025-11-02T08:05:00Z" w16du:dateUtc="2025-11-02T14:05:00Z">
        <w:r w:rsidRPr="00DF1926">
          <w:delText xml:space="preserve"> of this canon</w:delText>
        </w:r>
      </w:del>
      <w:r w:rsidRPr="00DF1926">
        <w:t>.</w:t>
      </w:r>
    </w:p>
    <w:p w14:paraId="5D6757B6" w14:textId="085ADBC1" w:rsidR="000633B5" w:rsidRPr="00DF1926" w:rsidRDefault="000633B5" w:rsidP="0080258D">
      <w:pPr>
        <w:pStyle w:val="TextTNR"/>
        <w:numPr>
          <w:ilvl w:val="0"/>
          <w:numId w:val="80"/>
        </w:numPr>
      </w:pPr>
      <w:r w:rsidRPr="00DF1926">
        <w:t xml:space="preserve">Whenever a new bishop of a diocese is installed, within one year of </w:t>
      </w:r>
      <w:r w:rsidR="008208FB" w:rsidRPr="00DF1926">
        <w:t xml:space="preserve">his </w:t>
      </w:r>
      <w:r w:rsidRPr="00DF1926">
        <w:t xml:space="preserve">installation the Standing Committee of the diocese must recertify to the Executive Committee that the diocese has complied with the requirements of </w:t>
      </w:r>
      <w:del w:id="1227" w:author="Fr. Andrew Rowell" w:date="2025-11-02T08:05:00Z" w16du:dateUtc="2025-11-02T14:05:00Z">
        <w:r w:rsidRPr="00DF1926">
          <w:delText xml:space="preserve">section </w:delText>
        </w:r>
      </w:del>
      <w:ins w:id="1228" w:author="Fr. Andrew Rowell" w:date="2025-11-02T08:05:00Z" w16du:dateUtc="2025-11-02T14:05:00Z">
        <w:r w:rsidR="00881BED" w:rsidRPr="00DF1926">
          <w:rPr>
            <w:rPrChange w:id="1229" w:author="Fr. Andrew Rowell" w:date="2026-05-01T10:28:00Z" w16du:dateUtc="2026-05-01T15:28:00Z">
              <w:rPr>
                <w:highlight w:val="green"/>
              </w:rPr>
            </w:rPrChange>
          </w:rPr>
          <w:t>Canon IV.7.</w:t>
        </w:r>
      </w:ins>
      <w:r w:rsidRPr="00DF1926">
        <w:t>1.2</w:t>
      </w:r>
      <w:del w:id="1230" w:author="Fr. Andrew Rowell" w:date="2025-11-02T08:05:00Z" w16du:dateUtc="2025-11-02T14:05:00Z">
        <w:r w:rsidRPr="00DF1926">
          <w:delText xml:space="preserve"> of this canon</w:delText>
        </w:r>
      </w:del>
      <w:r w:rsidR="00840DD2" w:rsidRPr="00DF1926">
        <w:t>.</w:t>
      </w:r>
    </w:p>
    <w:p w14:paraId="257628CC" w14:textId="6899B23A" w:rsidR="002F6603" w:rsidRPr="00DF1926" w:rsidRDefault="000A61FC" w:rsidP="00124B24">
      <w:pPr>
        <w:pStyle w:val="Heading1"/>
      </w:pPr>
      <w:bookmarkStart w:id="1231" w:name="_Toc212797392"/>
      <w:bookmarkStart w:id="1232" w:name="_Toc204630109"/>
      <w:r w:rsidRPr="00DF1926">
        <w:lastRenderedPageBreak/>
        <w:t xml:space="preserve">Canon </w:t>
      </w:r>
      <w:r w:rsidR="00F9165B" w:rsidRPr="00DF1926">
        <w:t>8</w:t>
      </w:r>
      <w:r w:rsidRPr="00DF1926">
        <w:br/>
        <w:t>Sentences</w:t>
      </w:r>
      <w:bookmarkEnd w:id="1231"/>
      <w:bookmarkEnd w:id="1232"/>
    </w:p>
    <w:p w14:paraId="44126367" w14:textId="31EB4982" w:rsidR="00C95773" w:rsidRPr="00DF1926" w:rsidRDefault="00C95773" w:rsidP="00C95773">
      <w:pPr>
        <w:pStyle w:val="Heading2"/>
      </w:pPr>
      <w:bookmarkStart w:id="1233" w:name="_Toc212797393"/>
      <w:bookmarkStart w:id="1234" w:name="_Toc204630110"/>
      <w:r w:rsidRPr="00DF1926">
        <w:rPr>
          <w:b/>
          <w:bCs/>
          <w:i w:val="0"/>
          <w:iCs w:val="0"/>
        </w:rPr>
        <w:t>Section 1</w:t>
      </w:r>
      <w:r w:rsidRPr="00DF1926">
        <w:rPr>
          <w:b/>
          <w:bCs/>
        </w:rPr>
        <w:t xml:space="preserve"> –</w:t>
      </w:r>
      <w:r w:rsidRPr="00DF1926">
        <w:t xml:space="preserve"> </w:t>
      </w:r>
      <w:r w:rsidR="00205940" w:rsidRPr="00DF1926">
        <w:t>Sentences</w:t>
      </w:r>
      <w:bookmarkEnd w:id="1233"/>
      <w:bookmarkEnd w:id="1234"/>
    </w:p>
    <w:p w14:paraId="2F0D317B" w14:textId="22263BDD" w:rsidR="00DD3342" w:rsidRPr="00DF1926" w:rsidRDefault="00205940" w:rsidP="0080258D">
      <w:pPr>
        <w:pStyle w:val="TextTNR"/>
        <w:numPr>
          <w:ilvl w:val="0"/>
          <w:numId w:val="51"/>
        </w:numPr>
      </w:pPr>
      <w:r w:rsidRPr="00DF1926">
        <w:t>The sentences to which a bishop or member of the clergy may be liable</w:t>
      </w:r>
      <w:r w:rsidR="005A1C57" w:rsidRPr="00DF1926">
        <w:t>,</w:t>
      </w:r>
      <w:r w:rsidRPr="00DF1926">
        <w:t xml:space="preserve"> if </w:t>
      </w:r>
      <w:r w:rsidR="005A1C57" w:rsidRPr="00DF1926">
        <w:t xml:space="preserve">an offense </w:t>
      </w:r>
      <w:r w:rsidR="0054333F" w:rsidRPr="00DF1926">
        <w:t xml:space="preserve">is found to be proven </w:t>
      </w:r>
      <w:r w:rsidR="005A1C57" w:rsidRPr="00DF1926">
        <w:t xml:space="preserve">by any court, tribunal, or other disciplinary body of the province or diocese, </w:t>
      </w:r>
      <w:r w:rsidR="00D26AE6" w:rsidRPr="00DF1926">
        <w:t xml:space="preserve">or </w:t>
      </w:r>
      <w:r w:rsidR="00750A08" w:rsidRPr="00DF1926">
        <w:t xml:space="preserve">under </w:t>
      </w:r>
      <w:r w:rsidR="002446F8" w:rsidRPr="00DF1926">
        <w:t xml:space="preserve">the terms of </w:t>
      </w:r>
      <w:r w:rsidR="00D26AE6" w:rsidRPr="00DF1926">
        <w:t xml:space="preserve">a consent order, </w:t>
      </w:r>
      <w:r w:rsidRPr="00DF1926">
        <w:t>are the following:</w:t>
      </w:r>
    </w:p>
    <w:p w14:paraId="0542D50A" w14:textId="3CAA50A7" w:rsidR="006A104C" w:rsidRPr="00DF1926" w:rsidRDefault="009552A0" w:rsidP="006A104C">
      <w:pPr>
        <w:pStyle w:val="TextTNR"/>
        <w:numPr>
          <w:ilvl w:val="1"/>
          <w:numId w:val="51"/>
        </w:numPr>
      </w:pPr>
      <w:r w:rsidRPr="00DF1926">
        <w:t>d</w:t>
      </w:r>
      <w:r w:rsidR="006A104C" w:rsidRPr="00DF1926">
        <w:t>eposition, that is, the Respondent’s permanent removal from all rights, responsibilities, and duties of holy orders;</w:t>
      </w:r>
    </w:p>
    <w:p w14:paraId="75585790" w14:textId="6CE4D934" w:rsidR="006A104C" w:rsidRPr="00DF1926" w:rsidRDefault="009552A0" w:rsidP="006A104C">
      <w:pPr>
        <w:pStyle w:val="TextTNR"/>
        <w:numPr>
          <w:ilvl w:val="1"/>
          <w:numId w:val="51"/>
        </w:numPr>
      </w:pPr>
      <w:r w:rsidRPr="00DF1926">
        <w:t>d</w:t>
      </w:r>
      <w:r w:rsidR="006A104C" w:rsidRPr="00DF1926">
        <w:t>eprivation, that is, the Respondent’s permanent removal from a particular office or appointment;</w:t>
      </w:r>
    </w:p>
    <w:p w14:paraId="700C0840" w14:textId="20AD2F6A" w:rsidR="006A104C" w:rsidRPr="00DF1926" w:rsidRDefault="009552A0" w:rsidP="006A104C">
      <w:pPr>
        <w:pStyle w:val="TextTNR"/>
        <w:numPr>
          <w:ilvl w:val="1"/>
          <w:numId w:val="51"/>
        </w:numPr>
      </w:pPr>
      <w:r w:rsidRPr="00DF1926">
        <w:t>s</w:t>
      </w:r>
      <w:r w:rsidR="006A104C" w:rsidRPr="00DF1926">
        <w:t xml:space="preserve">uspension, that is, the temporary taking away for a definite period, not to exceed </w:t>
      </w:r>
      <w:r w:rsidR="00840DD2" w:rsidRPr="00DF1926">
        <w:t>five years</w:t>
      </w:r>
      <w:del w:id="1235" w:author="Fr. Andrew Rowell" w:date="2025-11-02T08:05:00Z" w16du:dateUtc="2025-11-02T14:05:00Z">
        <w:r w:rsidR="006A104C" w:rsidRPr="00DF1926">
          <w:delText>,</w:delText>
        </w:r>
      </w:del>
      <w:r w:rsidR="006A104C" w:rsidRPr="00DF1926">
        <w:t xml:space="preserve"> of the Respondent’s authority to perform all ministerial functions</w:t>
      </w:r>
      <w:r w:rsidR="00220B8D" w:rsidRPr="00DF1926">
        <w:t xml:space="preserve"> and/or</w:t>
      </w:r>
      <w:r w:rsidR="006A104C" w:rsidRPr="00DF1926">
        <w:t xml:space="preserve"> the functions of a particular office or appointment; or</w:t>
      </w:r>
    </w:p>
    <w:p w14:paraId="0C675EBF" w14:textId="5E98B905" w:rsidR="00DD3342" w:rsidRPr="00DF1926" w:rsidRDefault="009552A0" w:rsidP="0080258D">
      <w:pPr>
        <w:pStyle w:val="TextTNR"/>
        <w:numPr>
          <w:ilvl w:val="1"/>
          <w:numId w:val="51"/>
        </w:numPr>
      </w:pPr>
      <w:r w:rsidRPr="00DF1926">
        <w:t>r</w:t>
      </w:r>
      <w:r w:rsidR="0027271F" w:rsidRPr="00DF1926">
        <w:t>ebuke,</w:t>
      </w:r>
      <w:r w:rsidR="007530B0" w:rsidRPr="00DF1926">
        <w:t xml:space="preserve"> that is, a formal written reprimand</w:t>
      </w:r>
      <w:r w:rsidR="006A104C" w:rsidRPr="00DF1926">
        <w:t>.</w:t>
      </w:r>
    </w:p>
    <w:p w14:paraId="7D1D89CC" w14:textId="60FF64C2" w:rsidR="00DD3342" w:rsidRPr="00DF1926" w:rsidRDefault="0054333F" w:rsidP="0080258D">
      <w:pPr>
        <w:pStyle w:val="TextTNR"/>
        <w:numPr>
          <w:ilvl w:val="0"/>
          <w:numId w:val="51"/>
        </w:numPr>
      </w:pPr>
      <w:r w:rsidRPr="00DF1926">
        <w:t xml:space="preserve">Except as noted </w:t>
      </w:r>
      <w:r w:rsidR="00954C09" w:rsidRPr="00DF1926">
        <w:t xml:space="preserve">below </w:t>
      </w:r>
      <w:r w:rsidRPr="00DF1926">
        <w:t>in</w:t>
      </w:r>
      <w:r w:rsidR="00954C09" w:rsidRPr="00DF1926">
        <w:t xml:space="preserve"> this</w:t>
      </w:r>
      <w:r w:rsidRPr="00DF1926">
        <w:t xml:space="preserve"> section 1</w:t>
      </w:r>
      <w:r w:rsidR="00591296" w:rsidRPr="00DF1926">
        <w:t>.</w:t>
      </w:r>
      <w:r w:rsidR="00954C09" w:rsidRPr="00DF1926">
        <w:t>2</w:t>
      </w:r>
      <w:r w:rsidRPr="00DF1926">
        <w:t xml:space="preserve">, only </w:t>
      </w:r>
      <w:r w:rsidR="00851F40" w:rsidRPr="00DF1926">
        <w:t xml:space="preserve">one sentence </w:t>
      </w:r>
      <w:r w:rsidRPr="00DF1926">
        <w:t>may</w:t>
      </w:r>
      <w:r w:rsidR="00851F40" w:rsidRPr="00DF1926">
        <w:t xml:space="preserve"> be imposed in respect of any one offense</w:t>
      </w:r>
      <w:r w:rsidRPr="00DF1926">
        <w:t xml:space="preserve"> that has been proven</w:t>
      </w:r>
      <w:r w:rsidR="00D26AE6" w:rsidRPr="00DF1926">
        <w:t xml:space="preserve"> or</w:t>
      </w:r>
      <w:r w:rsidR="00750A08" w:rsidRPr="00DF1926">
        <w:t xml:space="preserve"> </w:t>
      </w:r>
      <w:r w:rsidR="002446F8" w:rsidRPr="00DF1926">
        <w:t>under the terms of</w:t>
      </w:r>
      <w:r w:rsidR="00D26AE6" w:rsidRPr="00DF1926">
        <w:t xml:space="preserve"> a consent order</w:t>
      </w:r>
      <w:r w:rsidR="00851F40" w:rsidRPr="00DF1926">
        <w:t>.</w:t>
      </w:r>
    </w:p>
    <w:p w14:paraId="0DCD64EE" w14:textId="72B8817E" w:rsidR="00954C09" w:rsidRPr="00DF1926" w:rsidRDefault="0030219C" w:rsidP="00954C09">
      <w:pPr>
        <w:pStyle w:val="TextTNR"/>
        <w:numPr>
          <w:ilvl w:val="1"/>
          <w:numId w:val="51"/>
        </w:numPr>
      </w:pPr>
      <w:r w:rsidRPr="00DF1926">
        <w:t xml:space="preserve">In any </w:t>
      </w:r>
      <w:r w:rsidR="00585129" w:rsidRPr="00DF1926">
        <w:t xml:space="preserve">proceeding </w:t>
      </w:r>
      <w:r w:rsidRPr="00DF1926">
        <w:t>in which a bishop, court, tribunal, or other disciplinary body may impose a</w:t>
      </w:r>
      <w:r w:rsidR="00954C09" w:rsidRPr="00DF1926">
        <w:t xml:space="preserve"> sentence of suspension </w:t>
      </w:r>
      <w:r w:rsidRPr="00DF1926">
        <w:t>or</w:t>
      </w:r>
      <w:r w:rsidR="00954C09" w:rsidRPr="00DF1926">
        <w:t xml:space="preserve"> deprivation</w:t>
      </w:r>
      <w:r w:rsidRPr="00DF1926">
        <w:t>, a sentence of suspension and deprivation may be imposed</w:t>
      </w:r>
      <w:r w:rsidR="00954C09" w:rsidRPr="00DF1926">
        <w:t>.</w:t>
      </w:r>
    </w:p>
    <w:p w14:paraId="70374A00" w14:textId="4314BE18" w:rsidR="00DD3342" w:rsidRPr="00DF1926" w:rsidRDefault="0054333F" w:rsidP="000018EF">
      <w:pPr>
        <w:pStyle w:val="TextTNR"/>
        <w:numPr>
          <w:ilvl w:val="1"/>
          <w:numId w:val="51"/>
        </w:numPr>
      </w:pPr>
      <w:r w:rsidRPr="00DF1926">
        <w:t>If the bishop, court, tribunal, or other disciplinary body finds that two or more offenses have been proven but does not impose a suspension, deprivation, or deposition for any single offense, the sentencing authority may also impose a sentence of suspension, deprivation, or deposition if warranted by the aggregate culpability of the Respondent.</w:t>
      </w:r>
    </w:p>
    <w:p w14:paraId="666D9675" w14:textId="1CB7A4F1" w:rsidR="00DD3342" w:rsidRPr="00DF1926" w:rsidRDefault="009A7DF9" w:rsidP="0080258D">
      <w:pPr>
        <w:pStyle w:val="TextTNR"/>
        <w:numPr>
          <w:ilvl w:val="0"/>
          <w:numId w:val="51"/>
        </w:numPr>
      </w:pPr>
      <w:r w:rsidRPr="00DF1926">
        <w:t>As part of the sentencing order</w:t>
      </w:r>
      <w:r w:rsidR="00851F40" w:rsidRPr="00DF1926">
        <w:t xml:space="preserve">, </w:t>
      </w:r>
      <w:r w:rsidR="006D5C6C" w:rsidRPr="00DF1926">
        <w:t xml:space="preserve">the bishop, court, tribunal, or other disciplinary body pronouncing sentence may </w:t>
      </w:r>
      <w:r w:rsidRPr="00DF1926">
        <w:t>require</w:t>
      </w:r>
      <w:r w:rsidR="006D5C6C" w:rsidRPr="00DF1926">
        <w:t xml:space="preserve"> the Respondent to do or to refrain from doing an </w:t>
      </w:r>
      <w:r w:rsidR="00F2190B" w:rsidRPr="00DF1926">
        <w:t>act and</w:t>
      </w:r>
      <w:r w:rsidR="006D5C6C" w:rsidRPr="00DF1926">
        <w:t xml:space="preserve"> may require </w:t>
      </w:r>
      <w:r w:rsidR="00851F40" w:rsidRPr="00DF1926">
        <w:t>other measures for restoration of the Respondent</w:t>
      </w:r>
      <w:r w:rsidR="00D733AB" w:rsidRPr="00DF1926">
        <w:t>, a Reporting Party, or other persons</w:t>
      </w:r>
      <w:r w:rsidR="006D5C6C" w:rsidRPr="00DF1926">
        <w:t>.</w:t>
      </w:r>
    </w:p>
    <w:p w14:paraId="7A3FC2FB" w14:textId="28447C9F" w:rsidR="00851F40" w:rsidRPr="00DF1926" w:rsidRDefault="00851F40" w:rsidP="0080258D">
      <w:pPr>
        <w:pStyle w:val="TextTNR"/>
        <w:numPr>
          <w:ilvl w:val="0"/>
          <w:numId w:val="51"/>
        </w:numPr>
      </w:pPr>
      <w:r w:rsidRPr="00DF1926">
        <w:t>By duly enacted canons, a diocese may add</w:t>
      </w:r>
      <w:r w:rsidR="00A14268" w:rsidRPr="00DF1926">
        <w:t xml:space="preserve"> </w:t>
      </w:r>
      <w:r w:rsidRPr="00DF1926">
        <w:t>sentences not inconsistent with the sentences prescribed above.</w:t>
      </w:r>
    </w:p>
    <w:p w14:paraId="0E63FC7B" w14:textId="2170B8DF" w:rsidR="00D34C2A" w:rsidRPr="00DF1926" w:rsidRDefault="00D34C2A" w:rsidP="00D34C2A">
      <w:pPr>
        <w:pStyle w:val="Heading2"/>
      </w:pPr>
      <w:bookmarkStart w:id="1236" w:name="_Toc212797394"/>
      <w:bookmarkStart w:id="1237" w:name="_Toc204630111"/>
      <w:r w:rsidRPr="00DF1926">
        <w:rPr>
          <w:b/>
          <w:bCs/>
          <w:i w:val="0"/>
          <w:iCs w:val="0"/>
        </w:rPr>
        <w:t xml:space="preserve">Section </w:t>
      </w:r>
      <w:r w:rsidR="00A570B5" w:rsidRPr="00DF1926">
        <w:rPr>
          <w:b/>
          <w:bCs/>
          <w:i w:val="0"/>
          <w:iCs w:val="0"/>
        </w:rPr>
        <w:t>2</w:t>
      </w:r>
      <w:r w:rsidRPr="00DF1926">
        <w:rPr>
          <w:b/>
          <w:bCs/>
        </w:rPr>
        <w:t xml:space="preserve"> –</w:t>
      </w:r>
      <w:r w:rsidRPr="00DF1926">
        <w:t xml:space="preserve"> Notification of Sentence</w:t>
      </w:r>
      <w:r w:rsidR="00A570B5" w:rsidRPr="00DF1926">
        <w:t>s</w:t>
      </w:r>
      <w:bookmarkEnd w:id="1236"/>
      <w:bookmarkEnd w:id="1237"/>
    </w:p>
    <w:p w14:paraId="7A556B4F" w14:textId="6FA8B117" w:rsidR="00213A1B" w:rsidRPr="00DF1926" w:rsidRDefault="00D34C2A" w:rsidP="0080258D">
      <w:pPr>
        <w:pStyle w:val="TextTNR"/>
        <w:numPr>
          <w:ilvl w:val="0"/>
          <w:numId w:val="34"/>
        </w:numPr>
      </w:pPr>
      <w:r w:rsidRPr="00DF1926">
        <w:t xml:space="preserve">When a sentence is pronounced, the bishop, court, tribunal, or other </w:t>
      </w:r>
      <w:r w:rsidR="002D04CA" w:rsidRPr="00DF1926">
        <w:t xml:space="preserve">provincial or diocesan </w:t>
      </w:r>
      <w:r w:rsidRPr="00DF1926">
        <w:t xml:space="preserve">disciplinary body pronouncing it </w:t>
      </w:r>
      <w:r w:rsidR="00E9388C" w:rsidRPr="00DF1926">
        <w:t>must</w:t>
      </w:r>
      <w:r w:rsidRPr="00DF1926">
        <w:t xml:space="preserve"> </w:t>
      </w:r>
      <w:r w:rsidR="00A442E4" w:rsidRPr="00DF1926">
        <w:t>within</w:t>
      </w:r>
      <w:r w:rsidRPr="00DF1926">
        <w:t xml:space="preserve"> </w:t>
      </w:r>
      <w:r w:rsidR="00864BF8" w:rsidRPr="00DF1926">
        <w:t>7</w:t>
      </w:r>
      <w:r w:rsidR="001D09C4" w:rsidRPr="00DF1926">
        <w:t xml:space="preserve"> </w:t>
      </w:r>
      <w:r w:rsidRPr="00DF1926">
        <w:t>days notify</w:t>
      </w:r>
      <w:r w:rsidR="009D437E" w:rsidRPr="00DF1926">
        <w:t>:</w:t>
      </w:r>
    </w:p>
    <w:p w14:paraId="0F68CAE8" w14:textId="359EB465" w:rsidR="00213A1B" w:rsidRPr="00DF1926" w:rsidRDefault="009D437E" w:rsidP="0080258D">
      <w:pPr>
        <w:pStyle w:val="TextTNR"/>
        <w:numPr>
          <w:ilvl w:val="1"/>
          <w:numId w:val="34"/>
        </w:numPr>
      </w:pPr>
      <w:r w:rsidRPr="00DF1926">
        <w:t>t</w:t>
      </w:r>
      <w:r w:rsidR="00D34C2A" w:rsidRPr="00DF1926">
        <w:t xml:space="preserve">he Office of the Archbishop, </w:t>
      </w:r>
      <w:r w:rsidR="002D04CA" w:rsidRPr="00DF1926">
        <w:t>which</w:t>
      </w:r>
      <w:r w:rsidR="00487370" w:rsidRPr="00DF1926">
        <w:t xml:space="preserve"> </w:t>
      </w:r>
      <w:r w:rsidR="00E9388C" w:rsidRPr="00DF1926">
        <w:t xml:space="preserve">must </w:t>
      </w:r>
      <w:r w:rsidR="00487370" w:rsidRPr="00DF1926">
        <w:t>within 7 days notify all bishops having jurisdiction</w:t>
      </w:r>
      <w:r w:rsidRPr="00DF1926">
        <w:t>;</w:t>
      </w:r>
    </w:p>
    <w:p w14:paraId="32D52685" w14:textId="247B55E5" w:rsidR="00213A1B" w:rsidRPr="00DF1926" w:rsidRDefault="002D04CA" w:rsidP="0080258D">
      <w:pPr>
        <w:pStyle w:val="TextTNR"/>
        <w:numPr>
          <w:ilvl w:val="1"/>
          <w:numId w:val="34"/>
        </w:numPr>
      </w:pPr>
      <w:r w:rsidRPr="00DF1926">
        <w:t xml:space="preserve">the Reports Administrator, who </w:t>
      </w:r>
      <w:r w:rsidR="00E9388C" w:rsidRPr="00DF1926">
        <w:t xml:space="preserve">must </w:t>
      </w:r>
      <w:r w:rsidR="000747C8" w:rsidRPr="00DF1926">
        <w:t>record</w:t>
      </w:r>
      <w:r w:rsidRPr="00DF1926">
        <w:t xml:space="preserve"> the sentence in the register;</w:t>
      </w:r>
    </w:p>
    <w:p w14:paraId="3E8084CA" w14:textId="53180C14" w:rsidR="00213A1B" w:rsidRPr="00DF1926" w:rsidRDefault="009D437E" w:rsidP="0080258D">
      <w:pPr>
        <w:pStyle w:val="TextTNR"/>
        <w:numPr>
          <w:ilvl w:val="1"/>
          <w:numId w:val="34"/>
        </w:numPr>
      </w:pPr>
      <w:r w:rsidRPr="00DF1926">
        <w:t>the Standing Committee of the diocese in which the sentenced bishop or member of the clergy is domiciled or serving;</w:t>
      </w:r>
      <w:r w:rsidR="001D09C4" w:rsidRPr="00DF1926">
        <w:t xml:space="preserve"> and</w:t>
      </w:r>
    </w:p>
    <w:p w14:paraId="44DBFBD4" w14:textId="24E422A0" w:rsidR="00213A1B" w:rsidRPr="00DF1926" w:rsidRDefault="009D437E" w:rsidP="0080258D">
      <w:pPr>
        <w:pStyle w:val="TextTNR"/>
        <w:numPr>
          <w:ilvl w:val="1"/>
          <w:numId w:val="34"/>
        </w:numPr>
      </w:pPr>
      <w:r w:rsidRPr="00DF1926">
        <w:lastRenderedPageBreak/>
        <w:t>all members of the clergy of the diocese</w:t>
      </w:r>
      <w:ins w:id="1238" w:author="Fr. Andrew Rowell" w:date="2025-11-02T08:05:00Z" w16du:dateUtc="2025-11-02T14:05:00Z">
        <w:r w:rsidRPr="00DF1926">
          <w:t xml:space="preserve"> </w:t>
        </w:r>
        <w:r w:rsidR="00F73F00" w:rsidRPr="00DF1926">
          <w:t xml:space="preserve">or </w:t>
        </w:r>
        <w:r w:rsidR="00124B24" w:rsidRPr="00DF1926">
          <w:t>s</w:t>
        </w:r>
        <w:r w:rsidR="00F73F00" w:rsidRPr="00DF1926">
          <w:t xml:space="preserve">pecial </w:t>
        </w:r>
        <w:r w:rsidR="00124B24" w:rsidRPr="00DF1926">
          <w:t>j</w:t>
        </w:r>
        <w:r w:rsidR="00F73F00" w:rsidRPr="00DF1926">
          <w:t>urisdiction</w:t>
        </w:r>
      </w:ins>
      <w:r w:rsidR="00F73F00" w:rsidRPr="00DF1926">
        <w:t xml:space="preserve"> </w:t>
      </w:r>
      <w:r w:rsidRPr="00DF1926">
        <w:t>in which the sentenced bishop or member of the clergy is domiciled or serving</w:t>
      </w:r>
      <w:r w:rsidR="001D09C4" w:rsidRPr="00DF1926">
        <w:t>.</w:t>
      </w:r>
    </w:p>
    <w:p w14:paraId="64CFD440" w14:textId="4BE3293B" w:rsidR="00487370" w:rsidRPr="00DF1926" w:rsidRDefault="00487370" w:rsidP="0080258D">
      <w:pPr>
        <w:pStyle w:val="TextTNR"/>
        <w:numPr>
          <w:ilvl w:val="0"/>
          <w:numId w:val="34"/>
        </w:numPr>
      </w:pPr>
      <w:r w:rsidRPr="00DF1926">
        <w:t xml:space="preserve">The notice required by </w:t>
      </w:r>
      <w:del w:id="1239" w:author="Fr. Andrew Rowell" w:date="2025-11-02T08:05:00Z" w16du:dateUtc="2025-11-02T14:05:00Z">
        <w:r w:rsidRPr="00DF1926">
          <w:delText xml:space="preserve">section </w:delText>
        </w:r>
      </w:del>
      <w:ins w:id="1240" w:author="Fr. Andrew Rowell" w:date="2025-11-02T08:05:00Z" w16du:dateUtc="2025-11-02T14:05:00Z">
        <w:r w:rsidR="00F73F00" w:rsidRPr="00DF1926">
          <w:rPr>
            <w:rPrChange w:id="1241" w:author="Fr. Andrew Rowell" w:date="2026-05-01T10:28:00Z" w16du:dateUtc="2026-05-01T15:28:00Z">
              <w:rPr>
                <w:highlight w:val="green"/>
              </w:rPr>
            </w:rPrChange>
          </w:rPr>
          <w:t>Canon IV.8.</w:t>
        </w:r>
      </w:ins>
      <w:r w:rsidR="00A570B5" w:rsidRPr="00DF1926">
        <w:t>2</w:t>
      </w:r>
      <w:r w:rsidR="00E3606A" w:rsidRPr="00DF1926">
        <w:t>.1</w:t>
      </w:r>
      <w:del w:id="1242" w:author="Fr. Andrew Rowell" w:date="2025-11-02T08:05:00Z" w16du:dateUtc="2025-11-02T14:05:00Z">
        <w:r w:rsidRPr="00DF1926">
          <w:delText xml:space="preserve"> of this canon</w:delText>
        </w:r>
      </w:del>
      <w:r w:rsidRPr="00DF1926">
        <w:t xml:space="preserve"> </w:t>
      </w:r>
      <w:r w:rsidR="001D09C4" w:rsidRPr="00DF1926">
        <w:t xml:space="preserve">must </w:t>
      </w:r>
      <w:r w:rsidR="00316FDC" w:rsidRPr="00DF1926">
        <w:t xml:space="preserve">identify </w:t>
      </w:r>
      <w:r w:rsidRPr="00DF1926">
        <w:t>the</w:t>
      </w:r>
      <w:r w:rsidR="00316FDC" w:rsidRPr="00DF1926">
        <w:t xml:space="preserve"> sentenced</w:t>
      </w:r>
      <w:r w:rsidRPr="00DF1926">
        <w:t xml:space="preserve"> bishop or member of the clergy</w:t>
      </w:r>
      <w:r w:rsidR="00316FDC" w:rsidRPr="00DF1926">
        <w:t xml:space="preserve">, state the offenses </w:t>
      </w:r>
      <w:r w:rsidR="0054333F" w:rsidRPr="00DF1926">
        <w:t xml:space="preserve">proven </w:t>
      </w:r>
      <w:r w:rsidR="00AD6107" w:rsidRPr="00DF1926">
        <w:t>or confessed</w:t>
      </w:r>
      <w:r w:rsidRPr="00DF1926">
        <w:t xml:space="preserve">, </w:t>
      </w:r>
      <w:r w:rsidR="00316FDC" w:rsidRPr="00DF1926">
        <w:t xml:space="preserve">provide sufficient details to indicate the nature of the finding and/or order, and </w:t>
      </w:r>
      <w:r w:rsidR="00985B57" w:rsidRPr="00DF1926">
        <w:t>state</w:t>
      </w:r>
      <w:r w:rsidR="00316FDC" w:rsidRPr="00DF1926">
        <w:t xml:space="preserve"> </w:t>
      </w:r>
      <w:r w:rsidRPr="00DF1926">
        <w:t>the sentence imposed.</w:t>
      </w:r>
      <w:r w:rsidR="001D09C4" w:rsidRPr="00DF1926">
        <w:t xml:space="preserve"> </w:t>
      </w:r>
      <w:r w:rsidR="00864BF8" w:rsidRPr="00DF1926">
        <w:t>Unless the contrary is apparent, the notice must indicate that</w:t>
      </w:r>
      <w:r w:rsidR="001D09C4" w:rsidRPr="00DF1926">
        <w:t xml:space="preserve"> the sentence </w:t>
      </w:r>
      <w:r w:rsidR="008F14E7" w:rsidRPr="00DF1926">
        <w:t xml:space="preserve">has </w:t>
      </w:r>
      <w:r w:rsidR="00864BF8" w:rsidRPr="00DF1926">
        <w:t xml:space="preserve">not </w:t>
      </w:r>
      <w:r w:rsidR="008F14E7" w:rsidRPr="00DF1926">
        <w:t>become final</w:t>
      </w:r>
      <w:r w:rsidR="00864BF8" w:rsidRPr="00DF1926">
        <w:t xml:space="preserve"> and is subject to appeal</w:t>
      </w:r>
      <w:r w:rsidR="008F14E7" w:rsidRPr="00DF1926">
        <w:t>.</w:t>
      </w:r>
    </w:p>
    <w:p w14:paraId="64B18EC7" w14:textId="77777777" w:rsidR="00A570B5" w:rsidRPr="00DF1926" w:rsidRDefault="00A570B5" w:rsidP="00A570B5">
      <w:pPr>
        <w:pStyle w:val="Heading2"/>
        <w:rPr>
          <w:del w:id="1243" w:author="Fr. Andrew Rowell" w:date="2025-11-02T08:05:00Z" w16du:dateUtc="2025-11-02T14:05:00Z"/>
          <w:rPrChange w:id="1244" w:author="Fr. Andrew Rowell" w:date="2026-05-01T10:28:00Z" w16du:dateUtc="2026-05-01T15:28:00Z">
            <w:rPr>
              <w:del w:id="1245" w:author="Fr. Andrew Rowell" w:date="2025-11-02T08:05:00Z" w16du:dateUtc="2025-11-02T14:05:00Z"/>
            </w:rPr>
          </w:rPrChange>
        </w:rPr>
      </w:pPr>
      <w:bookmarkStart w:id="1246" w:name="_Toc204630112"/>
      <w:del w:id="1247" w:author="Fr. Andrew Rowell" w:date="2025-11-02T08:05:00Z" w16du:dateUtc="2025-11-02T14:05:00Z">
        <w:r w:rsidRPr="00DF1926">
          <w:rPr>
            <w:b/>
            <w:bCs/>
            <w:i w:val="0"/>
            <w:iCs w:val="0"/>
          </w:rPr>
          <w:delText>Section 3</w:delText>
        </w:r>
        <w:r w:rsidRPr="00DF1926">
          <w:rPr>
            <w:b/>
            <w:bCs/>
          </w:rPr>
          <w:delText xml:space="preserve"> –</w:delText>
        </w:r>
        <w:r w:rsidRPr="00DF1926">
          <w:delText xml:space="preserve"> Adjustment of </w:delText>
        </w:r>
        <w:commentRangeStart w:id="1248"/>
        <w:r w:rsidRPr="00DF1926">
          <w:delText>Sentences</w:delText>
        </w:r>
      </w:del>
      <w:bookmarkEnd w:id="1246"/>
      <w:commentRangeEnd w:id="1248"/>
      <w:r w:rsidR="009F1F23" w:rsidRPr="00DF1926">
        <w:rPr>
          <w:rStyle w:val="CommentReference"/>
          <w:sz w:val="22"/>
          <w:szCs w:val="24"/>
          <w:rPrChange w:id="1249" w:author="Fr. Andrew Rowell" w:date="2026-05-01T10:28:00Z" w16du:dateUtc="2026-05-01T15:28:00Z">
            <w:rPr>
              <w:rStyle w:val="CommentReference"/>
              <w:sz w:val="22"/>
              <w:szCs w:val="24"/>
            </w:rPr>
          </w:rPrChange>
        </w:rPr>
        <w:commentReference w:id="1248"/>
      </w:r>
    </w:p>
    <w:p w14:paraId="0ABF5A0A" w14:textId="77777777" w:rsidR="00213A1B" w:rsidRPr="00DF1926" w:rsidRDefault="00A570B5" w:rsidP="0080258D">
      <w:pPr>
        <w:pStyle w:val="TextTNR"/>
        <w:numPr>
          <w:ilvl w:val="0"/>
          <w:numId w:val="35"/>
        </w:numPr>
        <w:rPr>
          <w:del w:id="1250" w:author="Fr. Andrew Rowell" w:date="2025-11-02T08:05:00Z" w16du:dateUtc="2025-11-02T14:05:00Z"/>
        </w:rPr>
      </w:pPr>
      <w:del w:id="1251" w:author="Fr. Andrew Rowell" w:date="2025-11-02T08:05:00Z" w16du:dateUtc="2025-11-02T14:05:00Z">
        <w:r w:rsidRPr="00DF1926">
          <w:delText>Upon a showing of good cause</w:delText>
        </w:r>
        <w:r w:rsidR="00F86717" w:rsidRPr="00DF1926">
          <w:delText>, and only if necessary to prevent manifest injustice, a</w:delText>
        </w:r>
        <w:r w:rsidRPr="00DF1926">
          <w:delText xml:space="preserve"> sentence of suspension of a bishop may be shortened or terminated by </w:delText>
        </w:r>
        <w:r w:rsidR="0054333F" w:rsidRPr="00DF1926">
          <w:delText xml:space="preserve">a vote of two-thirds of </w:delText>
        </w:r>
        <w:r w:rsidRPr="00DF1926">
          <w:delText>the College of Bishops</w:delText>
        </w:r>
        <w:r w:rsidR="00B0566F" w:rsidRPr="00DF1926">
          <w:delText>,</w:delText>
        </w:r>
        <w:r w:rsidRPr="00DF1926">
          <w:delText xml:space="preserve"> with the consent of the archbishop.</w:delText>
        </w:r>
        <w:r w:rsidR="000747C8" w:rsidRPr="00DF1926">
          <w:delText xml:space="preserve"> In such event, the archbishop </w:delText>
        </w:r>
        <w:r w:rsidR="000E563C" w:rsidRPr="00DF1926">
          <w:delText>must within 7 days</w:delText>
        </w:r>
        <w:r w:rsidR="000747C8" w:rsidRPr="00DF1926">
          <w:delText xml:space="preserve"> notify the Reports Administrator</w:delText>
        </w:r>
        <w:r w:rsidR="0035706F" w:rsidRPr="00DF1926">
          <w:delText xml:space="preserve">. Upon receiving notice of an adjustment of sentence, the Reports Administrator </w:delText>
        </w:r>
        <w:r w:rsidR="000E563C" w:rsidRPr="00DF1926">
          <w:delText>must</w:delText>
        </w:r>
        <w:r w:rsidR="0035706F" w:rsidRPr="00DF1926">
          <w:delText xml:space="preserve"> </w:delText>
        </w:r>
        <w:r w:rsidR="00B010FD" w:rsidRPr="00DF1926">
          <w:delText>within 7 days</w:delText>
        </w:r>
        <w:r w:rsidR="0035706F" w:rsidRPr="00DF1926">
          <w:delText xml:space="preserve"> notify the </w:delText>
        </w:r>
        <w:r w:rsidR="00B010FD" w:rsidRPr="00DF1926">
          <w:delText xml:space="preserve">Reports Investigation Committee, the </w:delText>
        </w:r>
        <w:r w:rsidR="0035706F" w:rsidRPr="00DF1926">
          <w:delText>bishop</w:delText>
        </w:r>
        <w:r w:rsidR="000747C8" w:rsidRPr="00DF1926">
          <w:delText xml:space="preserve">, the Standing Committee of the diocese in which the sentenced bishop </w:delText>
        </w:r>
        <w:r w:rsidR="00FD1E5D" w:rsidRPr="00DF1926">
          <w:delText>was</w:delText>
        </w:r>
        <w:r w:rsidR="000747C8" w:rsidRPr="00DF1926">
          <w:delText xml:space="preserve"> domiciled or serving, all members of the clergy of such diocese</w:delText>
        </w:r>
        <w:r w:rsidR="0035706F" w:rsidRPr="00DF1926">
          <w:delText>, and the Reporting Party</w:delText>
        </w:r>
        <w:r w:rsidR="000747C8" w:rsidRPr="00DF1926">
          <w:delText>.</w:delText>
        </w:r>
      </w:del>
    </w:p>
    <w:p w14:paraId="69EDDAC4" w14:textId="77777777" w:rsidR="00081DB2" w:rsidRPr="00DF1926" w:rsidRDefault="00A570B5" w:rsidP="0080258D">
      <w:pPr>
        <w:pStyle w:val="TextTNR"/>
        <w:numPr>
          <w:ilvl w:val="0"/>
          <w:numId w:val="35"/>
        </w:numPr>
        <w:rPr>
          <w:del w:id="1252" w:author="Fr. Andrew Rowell" w:date="2025-11-02T08:05:00Z" w16du:dateUtc="2025-11-02T14:05:00Z"/>
        </w:rPr>
      </w:pPr>
      <w:del w:id="1253" w:author="Fr. Andrew Rowell" w:date="2025-11-02T08:05:00Z" w16du:dateUtc="2025-11-02T14:05:00Z">
        <w:r w:rsidRPr="00DF1926">
          <w:delText xml:space="preserve">Upon a showing of good cause, </w:delText>
        </w:r>
        <w:r w:rsidR="00F86717" w:rsidRPr="00DF1926">
          <w:delText xml:space="preserve">and only if necessary to prevent manifest injustice, </w:delText>
        </w:r>
        <w:r w:rsidRPr="00DF1926">
          <w:delText xml:space="preserve">a sentence of suspension of a member of the clergy may be shortened or terminated by the bishop of the diocese in which the </w:delText>
        </w:r>
        <w:r w:rsidR="004C4232" w:rsidRPr="00DF1926">
          <w:delText>P</w:delText>
        </w:r>
        <w:r w:rsidRPr="00DF1926">
          <w:delText>resentment was made, in consultation with the archbishop and with the Standing Committee of such diocese.</w:delText>
        </w:r>
        <w:r w:rsidR="000747C8" w:rsidRPr="00DF1926">
          <w:delText xml:space="preserve"> In such event, the bishop </w:delText>
        </w:r>
        <w:r w:rsidR="000E563C" w:rsidRPr="00DF1926">
          <w:delText xml:space="preserve">must immediately notify the archbishop, the member of the clergy, the Diocesan Reports Receivers, the Standing Committee, and all members of the clergy of the diocese. Upon receiving notice of an adjustment of sentence, the Diocesan Reports Receivers must </w:delText>
        </w:r>
        <w:r w:rsidR="000747C8" w:rsidRPr="00DF1926">
          <w:delText xml:space="preserve">within 7 days notify the Reports Administrator, </w:delText>
        </w:r>
        <w:r w:rsidR="00810630" w:rsidRPr="00DF1926">
          <w:delText>the Diocesan Reports Investigation Committee, and the Reporting Party</w:delText>
        </w:r>
        <w:r w:rsidR="000747C8" w:rsidRPr="00DF1926">
          <w:delText>.</w:delText>
        </w:r>
      </w:del>
    </w:p>
    <w:p w14:paraId="64EE86B0" w14:textId="77777777" w:rsidR="00CA4732" w:rsidRPr="00DF1926" w:rsidRDefault="00CA4732" w:rsidP="0080258D">
      <w:pPr>
        <w:pStyle w:val="TextTNR"/>
        <w:numPr>
          <w:ilvl w:val="0"/>
          <w:numId w:val="35"/>
        </w:numPr>
        <w:rPr>
          <w:del w:id="1254" w:author="Fr. Andrew Rowell" w:date="2025-11-02T08:05:00Z" w16du:dateUtc="2025-11-02T14:05:00Z"/>
        </w:rPr>
      </w:pPr>
      <w:del w:id="1255" w:author="Fr. Andrew Rowell" w:date="2025-11-02T08:05:00Z" w16du:dateUtc="2025-11-02T14:05:00Z">
        <w:r w:rsidRPr="00DF1926">
          <w:delText>No sentence may be extended or increased after it is imposed by a bishop, court, tribunal, or other disciplinary body.</w:delText>
        </w:r>
      </w:del>
    </w:p>
    <w:p w14:paraId="6EE3F64D" w14:textId="6440ABDF" w:rsidR="00081DB2" w:rsidRPr="00DF1926" w:rsidRDefault="00081DB2" w:rsidP="00081DB2">
      <w:pPr>
        <w:pStyle w:val="Heading1"/>
      </w:pPr>
      <w:bookmarkStart w:id="1256" w:name="_Toc212797395"/>
      <w:bookmarkStart w:id="1257" w:name="_Toc204630113"/>
      <w:r w:rsidRPr="00DF1926">
        <w:t xml:space="preserve">Canon </w:t>
      </w:r>
      <w:r w:rsidR="00F9165B" w:rsidRPr="00DF1926">
        <w:t>9</w:t>
      </w:r>
      <w:r w:rsidRPr="00DF1926">
        <w:br/>
        <w:t>Appeals</w:t>
      </w:r>
      <w:bookmarkEnd w:id="1256"/>
      <w:bookmarkEnd w:id="1257"/>
    </w:p>
    <w:p w14:paraId="347AE1CE" w14:textId="5E64A925" w:rsidR="00265639" w:rsidRPr="00DF1926" w:rsidRDefault="00265639" w:rsidP="00265639">
      <w:pPr>
        <w:pStyle w:val="Heading2"/>
      </w:pPr>
      <w:bookmarkStart w:id="1258" w:name="_Toc212797396"/>
      <w:bookmarkStart w:id="1259" w:name="_Toc204630114"/>
      <w:r w:rsidRPr="00DF1926">
        <w:rPr>
          <w:b/>
          <w:bCs/>
          <w:i w:val="0"/>
          <w:iCs w:val="0"/>
        </w:rPr>
        <w:t xml:space="preserve">Section </w:t>
      </w:r>
      <w:r w:rsidR="00081DB2" w:rsidRPr="00DF1926">
        <w:rPr>
          <w:b/>
          <w:bCs/>
          <w:i w:val="0"/>
          <w:iCs w:val="0"/>
        </w:rPr>
        <w:t>1</w:t>
      </w:r>
      <w:r w:rsidRPr="00DF1926">
        <w:rPr>
          <w:b/>
          <w:bCs/>
        </w:rPr>
        <w:t xml:space="preserve"> </w:t>
      </w:r>
      <w:r w:rsidRPr="00DF1926">
        <w:rPr>
          <w:b/>
          <w:bCs/>
        </w:rPr>
        <w:softHyphen/>
        <w:t>–</w:t>
      </w:r>
      <w:r w:rsidRPr="00DF1926">
        <w:t xml:space="preserve"> Appeals </w:t>
      </w:r>
      <w:r w:rsidR="007C2499" w:rsidRPr="00DF1926">
        <w:t xml:space="preserve">from </w:t>
      </w:r>
      <w:r w:rsidR="00A13AB6" w:rsidRPr="00DF1926">
        <w:t xml:space="preserve">Lower </w:t>
      </w:r>
      <w:r w:rsidR="00CD689C" w:rsidRPr="00DF1926">
        <w:t>Tribunals</w:t>
      </w:r>
      <w:bookmarkEnd w:id="1258"/>
      <w:bookmarkEnd w:id="1259"/>
    </w:p>
    <w:p w14:paraId="7E4EBC67" w14:textId="47EE4C99" w:rsidR="00213A1B" w:rsidRPr="00DF1926" w:rsidRDefault="00265639" w:rsidP="0080258D">
      <w:pPr>
        <w:pStyle w:val="TextTNR"/>
        <w:numPr>
          <w:ilvl w:val="0"/>
          <w:numId w:val="36"/>
        </w:numPr>
      </w:pPr>
      <w:r w:rsidRPr="00DF1926">
        <w:t xml:space="preserve">A Respondent may appeal </w:t>
      </w:r>
      <w:del w:id="1260" w:author="Fr. Andrew Rowell" w:date="2025-11-02T08:05:00Z" w16du:dateUtc="2025-11-02T14:05:00Z">
        <w:r w:rsidRPr="00DF1926">
          <w:delText>against a</w:delText>
        </w:r>
      </w:del>
      <w:ins w:id="1261" w:author="Fr. Andrew Rowell" w:date="2025-11-02T08:05:00Z" w16du:dateUtc="2025-11-02T14:05:00Z">
        <w:r w:rsidR="00970319" w:rsidRPr="00DF1926">
          <w:t>any</w:t>
        </w:r>
      </w:ins>
      <w:r w:rsidRPr="00DF1926">
        <w:t xml:space="preserve"> finding </w:t>
      </w:r>
      <w:r w:rsidR="00BC12A8" w:rsidRPr="00DF1926">
        <w:t>and/</w:t>
      </w:r>
      <w:r w:rsidRPr="00DF1926">
        <w:t xml:space="preserve">or order of a </w:t>
      </w:r>
      <w:r w:rsidR="000C4D92" w:rsidRPr="00DF1926">
        <w:t xml:space="preserve">lower </w:t>
      </w:r>
      <w:ins w:id="1262" w:author="Fr. Andrew Rowell" w:date="2025-11-02T08:05:00Z" w16du:dateUtc="2025-11-02T14:05:00Z">
        <w:r w:rsidR="00970319" w:rsidRPr="00DF1926">
          <w:t xml:space="preserve">disciplinary </w:t>
        </w:r>
      </w:ins>
      <w:r w:rsidR="00A13AB6" w:rsidRPr="00DF1926">
        <w:t xml:space="preserve">tribunal </w:t>
      </w:r>
      <w:r w:rsidRPr="00DF1926">
        <w:t xml:space="preserve">on </w:t>
      </w:r>
      <w:del w:id="1263" w:author="Fr. Andrew Rowell" w:date="2025-11-02T08:05:00Z" w16du:dateUtc="2025-11-02T14:05:00Z">
        <w:r w:rsidRPr="00DF1926">
          <w:delText>one or more</w:delText>
        </w:r>
      </w:del>
      <w:ins w:id="1264" w:author="Fr. Andrew Rowell" w:date="2025-11-02T08:05:00Z" w16du:dateUtc="2025-11-02T14:05:00Z">
        <w:r w:rsidR="00970319" w:rsidRPr="00DF1926">
          <w:t>any</w:t>
        </w:r>
      </w:ins>
      <w:r w:rsidRPr="00DF1926">
        <w:t xml:space="preserve"> of the following grounds:</w:t>
      </w:r>
    </w:p>
    <w:p w14:paraId="16398B62" w14:textId="1BFD56C3" w:rsidR="00213A1B" w:rsidRPr="00DF1926" w:rsidRDefault="00265639" w:rsidP="0080258D">
      <w:pPr>
        <w:pStyle w:val="TextTNR"/>
        <w:numPr>
          <w:ilvl w:val="1"/>
          <w:numId w:val="36"/>
        </w:numPr>
      </w:pPr>
      <w:r w:rsidRPr="00DF1926">
        <w:t xml:space="preserve">a finding is not supported by the </w:t>
      </w:r>
      <w:del w:id="1265" w:author="Fr. Andrew Rowell" w:date="2025-11-02T08:05:00Z" w16du:dateUtc="2025-11-02T14:05:00Z">
        <w:r w:rsidRPr="00DF1926">
          <w:delText xml:space="preserve">weight of the </w:delText>
        </w:r>
      </w:del>
      <w:r w:rsidRPr="00DF1926">
        <w:t>evidence;</w:t>
      </w:r>
    </w:p>
    <w:p w14:paraId="363BBFE6" w14:textId="56E7CBEA" w:rsidR="00213A1B" w:rsidRPr="00DF1926" w:rsidRDefault="00265639" w:rsidP="0080258D">
      <w:pPr>
        <w:pStyle w:val="TextTNR"/>
        <w:numPr>
          <w:ilvl w:val="1"/>
          <w:numId w:val="36"/>
        </w:numPr>
      </w:pPr>
      <w:r w:rsidRPr="00DF1926">
        <w:t>a</w:t>
      </w:r>
      <w:r w:rsidR="00D4244E" w:rsidRPr="00DF1926">
        <w:t xml:space="preserve"> sentencing</w:t>
      </w:r>
      <w:r w:rsidRPr="00DF1926">
        <w:t xml:space="preserve"> order is excessive</w:t>
      </w:r>
      <w:ins w:id="1266" w:author="Fr. Andrew Rowell" w:date="2025-11-02T08:05:00Z" w16du:dateUtc="2025-11-02T14:05:00Z">
        <w:r w:rsidR="00970319" w:rsidRPr="00DF1926">
          <w:t xml:space="preserve"> or inappropriate</w:t>
        </w:r>
      </w:ins>
      <w:r w:rsidRPr="00DF1926">
        <w:t>; or</w:t>
      </w:r>
    </w:p>
    <w:p w14:paraId="0359F4AE" w14:textId="5F467126" w:rsidR="00213A1B" w:rsidRPr="00DF1926" w:rsidRDefault="00265639" w:rsidP="0080258D">
      <w:pPr>
        <w:pStyle w:val="TextTNR"/>
        <w:numPr>
          <w:ilvl w:val="1"/>
          <w:numId w:val="36"/>
        </w:numPr>
      </w:pPr>
      <w:r w:rsidRPr="00DF1926">
        <w:t xml:space="preserve">a finding and/or an order is defective because of a serious </w:t>
      </w:r>
      <w:del w:id="1267" w:author="Fr. Andrew Rowell" w:date="2025-11-02T08:05:00Z" w16du:dateUtc="2025-11-02T14:05:00Z">
        <w:r w:rsidR="00270769" w:rsidRPr="00DF1926">
          <w:delText xml:space="preserve">legal or </w:delText>
        </w:r>
      </w:del>
      <w:r w:rsidR="00270769" w:rsidRPr="00DF1926">
        <w:t xml:space="preserve">procedural error </w:t>
      </w:r>
      <w:r w:rsidRPr="00DF1926">
        <w:t xml:space="preserve">in the </w:t>
      </w:r>
      <w:r w:rsidR="000C4D92" w:rsidRPr="00DF1926">
        <w:t xml:space="preserve">lower </w:t>
      </w:r>
      <w:r w:rsidR="00CD689C" w:rsidRPr="00DF1926">
        <w:t>tribunal</w:t>
      </w:r>
      <w:r w:rsidR="00232098" w:rsidRPr="00DF1926">
        <w:t xml:space="preserve">, </w:t>
      </w:r>
      <w:del w:id="1268" w:author="Fr. Andrew Rowell" w:date="2025-11-02T08:05:00Z" w16du:dateUtc="2025-11-02T14:05:00Z">
        <w:r w:rsidR="00232098" w:rsidRPr="00DF1926">
          <w:delText>such as one of the following</w:delText>
        </w:r>
      </w:del>
      <w:ins w:id="1269" w:author="Fr. Andrew Rowell" w:date="2025-11-02T08:05:00Z" w16du:dateUtc="2025-11-02T14:05:00Z">
        <w:r w:rsidR="00616A76" w:rsidRPr="00DF1926">
          <w:t>including</w:t>
        </w:r>
      </w:ins>
      <w:r w:rsidR="00232098" w:rsidRPr="00DF1926">
        <w:t>:</w:t>
      </w:r>
    </w:p>
    <w:p w14:paraId="621E5C3A" w14:textId="2C6F9A72" w:rsidR="00232098" w:rsidRPr="00DF1926" w:rsidRDefault="00232098" w:rsidP="00232098">
      <w:pPr>
        <w:pStyle w:val="TextTNR"/>
        <w:numPr>
          <w:ilvl w:val="2"/>
          <w:numId w:val="36"/>
        </w:numPr>
      </w:pPr>
      <w:r w:rsidRPr="00DF1926">
        <w:t xml:space="preserve">the action taken by the lower </w:t>
      </w:r>
      <w:r w:rsidR="00CD689C" w:rsidRPr="00DF1926">
        <w:t xml:space="preserve">tribunal </w:t>
      </w:r>
      <w:del w:id="1270" w:author="Fr. Andrew Rowell" w:date="2025-11-02T08:05:00Z" w16du:dateUtc="2025-11-02T14:05:00Z">
        <w:r w:rsidRPr="00DF1926">
          <w:delText>violates</w:delText>
        </w:r>
      </w:del>
      <w:ins w:id="1271" w:author="Fr. Andrew Rowell" w:date="2025-11-02T08:05:00Z" w16du:dateUtc="2025-11-02T14:05:00Z">
        <w:r w:rsidR="00616A76" w:rsidRPr="00DF1926">
          <w:t>violated</w:t>
        </w:r>
      </w:ins>
      <w:r w:rsidRPr="00DF1926">
        <w:t>, or erroneously interpreted or applied, the constitution and canons of the province or of a diocese;</w:t>
      </w:r>
    </w:p>
    <w:p w14:paraId="6AB24254" w14:textId="082B7B95" w:rsidR="00232098" w:rsidRPr="00DF1926" w:rsidRDefault="00232098" w:rsidP="00232098">
      <w:pPr>
        <w:pStyle w:val="TextTNR"/>
        <w:numPr>
          <w:ilvl w:val="2"/>
          <w:numId w:val="36"/>
        </w:numPr>
      </w:pPr>
      <w:r w:rsidRPr="00DF1926">
        <w:t xml:space="preserve">the lower </w:t>
      </w:r>
      <w:r w:rsidR="00CD689C" w:rsidRPr="00DF1926">
        <w:t xml:space="preserve">tribunal </w:t>
      </w:r>
      <w:r w:rsidRPr="00DF1926">
        <w:t>did not decide all the issues requiring resolution;</w:t>
      </w:r>
    </w:p>
    <w:p w14:paraId="25F7A057" w14:textId="0FDA24CE" w:rsidR="00232098" w:rsidRPr="00DF1926" w:rsidRDefault="00232098" w:rsidP="00232098">
      <w:pPr>
        <w:pStyle w:val="TextTNR"/>
        <w:numPr>
          <w:ilvl w:val="2"/>
          <w:numId w:val="36"/>
        </w:numPr>
      </w:pPr>
      <w:r w:rsidRPr="00DF1926">
        <w:t xml:space="preserve">the lower </w:t>
      </w:r>
      <w:r w:rsidR="00CD689C" w:rsidRPr="00DF1926">
        <w:t xml:space="preserve">tribunal </w:t>
      </w:r>
      <w:del w:id="1272" w:author="Fr. Andrew Rowell" w:date="2025-11-02T08:05:00Z" w16du:dateUtc="2025-11-02T14:05:00Z">
        <w:r w:rsidRPr="00DF1926">
          <w:delText>engaged in a decision-making process</w:delText>
        </w:r>
      </w:del>
      <w:ins w:id="1273" w:author="Fr. Andrew Rowell" w:date="2025-11-02T08:05:00Z" w16du:dateUtc="2025-11-02T14:05:00Z">
        <w:r w:rsidR="00616A76" w:rsidRPr="00DF1926">
          <w:t>acted</w:t>
        </w:r>
      </w:ins>
      <w:r w:rsidR="00616A76" w:rsidRPr="00DF1926">
        <w:t xml:space="preserve"> contrary to </w:t>
      </w:r>
      <w:del w:id="1274" w:author="Fr. Andrew Rowell" w:date="2025-11-02T08:05:00Z" w16du:dateUtc="2025-11-02T14:05:00Z">
        <w:r w:rsidRPr="00DF1926">
          <w:delText>this title</w:delText>
        </w:r>
      </w:del>
      <w:ins w:id="1275" w:author="Fr. Andrew Rowell" w:date="2025-11-02T08:05:00Z" w16du:dateUtc="2025-11-02T14:05:00Z">
        <w:r w:rsidR="00616A76" w:rsidRPr="00DF1926">
          <w:t>procedures set forth in Title IV in a material way</w:t>
        </w:r>
      </w:ins>
      <w:r w:rsidR="00616A76" w:rsidRPr="00DF1926">
        <w:t>.</w:t>
      </w:r>
    </w:p>
    <w:p w14:paraId="6D85ED04" w14:textId="026A0412" w:rsidR="00F73F00" w:rsidRPr="00DF1926" w:rsidRDefault="00FD1E5D" w:rsidP="0080258D">
      <w:pPr>
        <w:pStyle w:val="TextTNR"/>
        <w:numPr>
          <w:ilvl w:val="0"/>
          <w:numId w:val="36"/>
        </w:numPr>
      </w:pPr>
      <w:r w:rsidRPr="00DF1926">
        <w:lastRenderedPageBreak/>
        <w:t>A</w:t>
      </w:r>
      <w:r w:rsidR="00265639" w:rsidRPr="00DF1926">
        <w:t xml:space="preserve"> Respondent </w:t>
      </w:r>
      <w:r w:rsidRPr="00DF1926">
        <w:t xml:space="preserve">who </w:t>
      </w:r>
      <w:r w:rsidR="00265639" w:rsidRPr="00DF1926">
        <w:t xml:space="preserve">wishes to appeal a finding </w:t>
      </w:r>
      <w:r w:rsidR="007C5C76" w:rsidRPr="00DF1926">
        <w:t>and/</w:t>
      </w:r>
      <w:r w:rsidR="00265639" w:rsidRPr="00DF1926">
        <w:t xml:space="preserve">or order of a </w:t>
      </w:r>
      <w:r w:rsidR="000C4D92" w:rsidRPr="00DF1926">
        <w:t xml:space="preserve">lower </w:t>
      </w:r>
      <w:r w:rsidR="00CD689C" w:rsidRPr="00DF1926">
        <w:t xml:space="preserve">tribunal </w:t>
      </w:r>
      <w:r w:rsidR="00265639" w:rsidRPr="00DF1926">
        <w:t>must</w:t>
      </w:r>
      <w:r w:rsidRPr="00DF1926">
        <w:t>,</w:t>
      </w:r>
      <w:r w:rsidR="00265639" w:rsidRPr="00DF1926">
        <w:t xml:space="preserve"> within </w:t>
      </w:r>
      <w:r w:rsidR="00CF2DE5" w:rsidRPr="00DF1926">
        <w:t>21</w:t>
      </w:r>
      <w:r w:rsidR="00265639" w:rsidRPr="00DF1926">
        <w:t xml:space="preserve"> days of </w:t>
      </w:r>
      <w:del w:id="1276" w:author="Fr. Andrew Rowell" w:date="2025-11-02T08:05:00Z" w16du:dateUtc="2025-11-02T14:05:00Z">
        <w:r w:rsidR="007B0BF3" w:rsidRPr="00DF1926">
          <w:delText xml:space="preserve">receiving </w:delText>
        </w:r>
        <w:r w:rsidR="00EE278E" w:rsidRPr="00DF1926">
          <w:delText>it</w:delText>
        </w:r>
        <w:r w:rsidR="00265639" w:rsidRPr="00DF1926">
          <w:delText xml:space="preserve"> (or such longer period as the </w:delText>
        </w:r>
        <w:r w:rsidR="000C4D92" w:rsidRPr="00DF1926">
          <w:delText xml:space="preserve">lower </w:delText>
        </w:r>
        <w:r w:rsidR="007D2178" w:rsidRPr="00DF1926">
          <w:delText xml:space="preserve">tribunal </w:delText>
        </w:r>
        <w:r w:rsidR="00265639" w:rsidRPr="00DF1926">
          <w:delText>may allow),</w:delText>
        </w:r>
      </w:del>
      <w:ins w:id="1277" w:author="Fr. Andrew Rowell" w:date="2025-11-02T08:05:00Z" w16du:dateUtc="2025-11-02T14:05:00Z">
        <w:r w:rsidR="00616A76" w:rsidRPr="00DF1926">
          <w:t>the decision</w:t>
        </w:r>
      </w:ins>
      <w:r w:rsidR="00265639" w:rsidRPr="00DF1926">
        <w:t xml:space="preserve"> give notice of appeal to the </w:t>
      </w:r>
      <w:r w:rsidR="004C22CD" w:rsidRPr="00DF1926">
        <w:t>president</w:t>
      </w:r>
      <w:r w:rsidR="00265639" w:rsidRPr="00DF1926">
        <w:t xml:space="preserve"> of the Provincial Tribunal. Any such notice </w:t>
      </w:r>
      <w:r w:rsidR="00E9388C" w:rsidRPr="00DF1926">
        <w:t xml:space="preserve">must </w:t>
      </w:r>
      <w:r w:rsidR="00265639" w:rsidRPr="00DF1926">
        <w:t>state the grounds of appeal</w:t>
      </w:r>
      <w:del w:id="1278" w:author="Fr. Andrew Rowell" w:date="2025-11-02T08:05:00Z" w16du:dateUtc="2025-11-02T14:05:00Z">
        <w:r w:rsidR="00265639" w:rsidRPr="00DF1926">
          <w:delText>, and</w:delText>
        </w:r>
      </w:del>
      <w:ins w:id="1279" w:author="Fr. Andrew Rowell" w:date="2025-11-02T08:05:00Z" w16du:dateUtc="2025-11-02T14:05:00Z">
        <w:r w:rsidR="00616A76" w:rsidRPr="00DF1926">
          <w:t>. Once submitted,</w:t>
        </w:r>
      </w:ins>
      <w:r w:rsidR="00616A76" w:rsidRPr="00DF1926">
        <w:t xml:space="preserve"> the </w:t>
      </w:r>
      <w:del w:id="1280" w:author="Fr. Andrew Rowell" w:date="2025-11-02T08:05:00Z" w16du:dateUtc="2025-11-02T14:05:00Z">
        <w:r w:rsidR="00265639" w:rsidRPr="00DF1926">
          <w:delText>grounds so stated</w:delText>
        </w:r>
      </w:del>
      <w:ins w:id="1281" w:author="Fr. Andrew Rowell" w:date="2025-11-02T08:05:00Z" w16du:dateUtc="2025-11-02T14:05:00Z">
        <w:r w:rsidR="00616A76" w:rsidRPr="00DF1926">
          <w:t>Respondent</w:t>
        </w:r>
      </w:ins>
      <w:r w:rsidR="00616A76" w:rsidRPr="00DF1926">
        <w:t xml:space="preserve"> may not </w:t>
      </w:r>
      <w:r w:rsidR="00265639" w:rsidRPr="00DF1926">
        <w:t xml:space="preserve">thereafter </w:t>
      </w:r>
      <w:del w:id="1282" w:author="Fr. Andrew Rowell" w:date="2025-11-02T08:05:00Z" w16du:dateUtc="2025-11-02T14:05:00Z">
        <w:r w:rsidR="00265639" w:rsidRPr="00DF1926">
          <w:delText>be amended</w:delText>
        </w:r>
      </w:del>
      <w:ins w:id="1283" w:author="Fr. Andrew Rowell" w:date="2025-11-02T08:05:00Z" w16du:dateUtc="2025-11-02T14:05:00Z">
        <w:r w:rsidR="00265639" w:rsidRPr="00DF1926">
          <w:t>amend</w:t>
        </w:r>
        <w:r w:rsidR="00840DD2" w:rsidRPr="00DF1926">
          <w:t xml:space="preserve"> </w:t>
        </w:r>
        <w:r w:rsidR="00616A76" w:rsidRPr="00DF1926">
          <w:t>the grounds for appeal</w:t>
        </w:r>
      </w:ins>
      <w:r w:rsidR="00616A76" w:rsidRPr="00DF1926">
        <w:t xml:space="preserve"> </w:t>
      </w:r>
      <w:r w:rsidR="00265639" w:rsidRPr="00DF1926">
        <w:t xml:space="preserve">except with the </w:t>
      </w:r>
      <w:r w:rsidR="00EF2512" w:rsidRPr="00DF1926">
        <w:t xml:space="preserve">permission </w:t>
      </w:r>
      <w:r w:rsidR="00265639" w:rsidRPr="00DF1926">
        <w:t>of the Provincial Tribunal</w:t>
      </w:r>
      <w:r w:rsidR="00124B24" w:rsidRPr="00DF1926">
        <w:t>.</w:t>
      </w:r>
    </w:p>
    <w:p w14:paraId="64B48CB7" w14:textId="77777777" w:rsidR="00FF6CFD" w:rsidRPr="00DF1926" w:rsidRDefault="00265639" w:rsidP="0080258D">
      <w:pPr>
        <w:pStyle w:val="TextTNR"/>
        <w:numPr>
          <w:ilvl w:val="0"/>
          <w:numId w:val="36"/>
        </w:numPr>
        <w:rPr>
          <w:del w:id="1284" w:author="Fr. Andrew Rowell" w:date="2025-11-02T08:05:00Z" w16du:dateUtc="2025-11-02T14:05:00Z"/>
        </w:rPr>
      </w:pPr>
      <w:r w:rsidRPr="00DF1926">
        <w:t xml:space="preserve">If </w:t>
      </w:r>
      <w:del w:id="1285" w:author="Fr. Andrew Rowell" w:date="2025-11-02T08:05:00Z" w16du:dateUtc="2025-11-02T14:05:00Z">
        <w:r w:rsidRPr="00DF1926">
          <w:delText xml:space="preserve">the </w:delText>
        </w:r>
        <w:r w:rsidR="004C22CD" w:rsidRPr="00DF1926">
          <w:delText>president</w:delText>
        </w:r>
        <w:r w:rsidRPr="00DF1926">
          <w:delText xml:space="preserve"> of the Provincial Tribunal </w:delText>
        </w:r>
      </w:del>
      <w:ins w:id="1286" w:author="Fr. Andrew Rowell" w:date="2025-11-02T08:05:00Z" w16du:dateUtc="2025-11-02T14:05:00Z">
        <w:r w:rsidR="00616A76" w:rsidRPr="00DF1926">
          <w:t>an</w:t>
        </w:r>
        <w:r w:rsidR="00ED23D0" w:rsidRPr="00DF1926">
          <w:t xml:space="preserve"> appeal </w:t>
        </w:r>
      </w:ins>
      <w:r w:rsidR="00616A76" w:rsidRPr="00DF1926">
        <w:t xml:space="preserve">is </w:t>
      </w:r>
      <w:del w:id="1287" w:author="Fr. Andrew Rowell" w:date="2025-11-02T08:05:00Z" w16du:dateUtc="2025-11-02T14:05:00Z">
        <w:r w:rsidR="00ED23D0" w:rsidRPr="00DF1926">
          <w:delText>given notice of appeal</w:delText>
        </w:r>
      </w:del>
      <w:ins w:id="1288" w:author="Fr. Andrew Rowell" w:date="2025-11-02T08:05:00Z" w16du:dateUtc="2025-11-02T14:05:00Z">
        <w:r w:rsidR="00616A76" w:rsidRPr="00DF1926">
          <w:t>filed</w:t>
        </w:r>
      </w:ins>
      <w:r w:rsidR="00616A76" w:rsidRPr="00DF1926">
        <w:t xml:space="preserve"> </w:t>
      </w:r>
      <w:r w:rsidRPr="00DF1926">
        <w:t xml:space="preserve">in accordance with </w:t>
      </w:r>
      <w:del w:id="1289" w:author="Fr. Andrew Rowell" w:date="2025-11-02T08:05:00Z" w16du:dateUtc="2025-11-02T14:05:00Z">
        <w:r w:rsidRPr="00DF1926">
          <w:delText xml:space="preserve">section </w:delText>
        </w:r>
      </w:del>
      <w:ins w:id="1290" w:author="Fr. Andrew Rowell" w:date="2025-11-02T08:05:00Z" w16du:dateUtc="2025-11-02T14:05:00Z">
        <w:r w:rsidR="00F73F00" w:rsidRPr="00DF1926">
          <w:rPr>
            <w:rPrChange w:id="1291" w:author="Fr. Andrew Rowell" w:date="2026-05-01T10:28:00Z" w16du:dateUtc="2026-05-01T15:28:00Z">
              <w:rPr>
                <w:highlight w:val="green"/>
              </w:rPr>
            </w:rPrChange>
          </w:rPr>
          <w:t>Canon IV.9.</w:t>
        </w:r>
      </w:ins>
      <w:r w:rsidRPr="00DF1926">
        <w:t>1</w:t>
      </w:r>
      <w:r w:rsidR="002354BC" w:rsidRPr="00DF1926">
        <w:t>.2</w:t>
      </w:r>
      <w:del w:id="1292" w:author="Fr. Andrew Rowell" w:date="2025-11-02T08:05:00Z" w16du:dateUtc="2025-11-02T14:05:00Z">
        <w:r w:rsidR="003444C8" w:rsidRPr="00DF1926">
          <w:delText xml:space="preserve"> of this canon</w:delText>
        </w:r>
      </w:del>
      <w:r w:rsidRPr="00DF1926">
        <w:t xml:space="preserve">, the order of the </w:t>
      </w:r>
      <w:r w:rsidR="00357FA2" w:rsidRPr="00DF1926">
        <w:t xml:space="preserve">lower </w:t>
      </w:r>
      <w:r w:rsidR="00CD689C" w:rsidRPr="00DF1926">
        <w:t>tribunal</w:t>
      </w:r>
      <w:r w:rsidRPr="00DF1926">
        <w:t xml:space="preserve"> </w:t>
      </w:r>
      <w:r w:rsidR="00306588" w:rsidRPr="00DF1926">
        <w:t xml:space="preserve">may </w:t>
      </w:r>
      <w:r w:rsidRPr="00DF1926">
        <w:t xml:space="preserve">not have effect until the appeal has </w:t>
      </w:r>
      <w:r w:rsidR="00774119" w:rsidRPr="00DF1926">
        <w:t xml:space="preserve">been </w:t>
      </w:r>
      <w:del w:id="1293" w:author="Fr. Andrew Rowell" w:date="2025-11-02T08:05:00Z" w16du:dateUtc="2025-11-02T14:05:00Z">
        <w:r w:rsidRPr="00DF1926">
          <w:delText xml:space="preserve">withdrawn or </w:delText>
        </w:r>
      </w:del>
      <w:r w:rsidR="00616A76" w:rsidRPr="00DF1926">
        <w:t>determined</w:t>
      </w:r>
      <w:del w:id="1294" w:author="Fr. Andrew Rowell" w:date="2025-11-02T08:05:00Z" w16du:dateUtc="2025-11-02T14:05:00Z">
        <w:r w:rsidR="00AA2FF1" w:rsidRPr="00DF1926">
          <w:delText>,</w:delText>
        </w:r>
        <w:r w:rsidRPr="00DF1926">
          <w:delText xml:space="preserve"> and, where determined, it shall have effect only in accordance with the </w:delText>
        </w:r>
      </w:del>
      <w:ins w:id="1295" w:author="Fr. Andrew Rowell" w:date="2025-11-02T08:05:00Z" w16du:dateUtc="2025-11-02T14:05:00Z">
        <w:r w:rsidR="00616A76" w:rsidRPr="00DF1926">
          <w:t xml:space="preserve"> by the Provincial Tribunal or </w:t>
        </w:r>
        <w:r w:rsidRPr="00DF1926">
          <w:t>been withdrawn</w:t>
        </w:r>
        <w:r w:rsidR="00840DD2" w:rsidRPr="00DF1926">
          <w:t xml:space="preserve">. </w:t>
        </w:r>
        <w:r w:rsidR="00616A76" w:rsidRPr="00DF1926">
          <w:t xml:space="preserve">Any final </w:t>
        </w:r>
      </w:ins>
      <w:r w:rsidR="00616A76" w:rsidRPr="00DF1926">
        <w:t>order of the Provincial Tribunal</w:t>
      </w:r>
      <w:del w:id="1296" w:author="Fr. Andrew Rowell" w:date="2025-11-02T08:05:00Z" w16du:dateUtc="2025-11-02T14:05:00Z">
        <w:r w:rsidRPr="00DF1926">
          <w:delText>.</w:delText>
        </w:r>
      </w:del>
    </w:p>
    <w:p w14:paraId="6F3447F8" w14:textId="2D110AB5" w:rsidR="00FF6CFD" w:rsidRPr="00DF1926" w:rsidRDefault="00BC12A8" w:rsidP="00F73F00">
      <w:pPr>
        <w:pStyle w:val="TextTNR"/>
        <w:numPr>
          <w:ilvl w:val="0"/>
          <w:numId w:val="36"/>
        </w:numPr>
        <w:rPr>
          <w:ins w:id="1297" w:author="Fr. Andrew Rowell" w:date="2025-11-02T08:05:00Z" w16du:dateUtc="2025-11-02T14:05:00Z"/>
        </w:rPr>
      </w:pPr>
      <w:del w:id="1298" w:author="Fr. Andrew Rowell" w:date="2025-11-02T08:05:00Z" w16du:dateUtc="2025-11-02T14:05:00Z">
        <w:r w:rsidRPr="00DF1926">
          <w:delText>In addition to</w:delText>
        </w:r>
      </w:del>
      <w:ins w:id="1299" w:author="Fr. Andrew Rowell" w:date="2025-11-02T08:05:00Z" w16du:dateUtc="2025-11-02T14:05:00Z">
        <w:r w:rsidR="00616A76" w:rsidRPr="00DF1926">
          <w:t xml:space="preserve"> on</w:t>
        </w:r>
      </w:ins>
      <w:r w:rsidR="00616A76" w:rsidRPr="00DF1926">
        <w:t xml:space="preserve"> an appeal </w:t>
      </w:r>
      <w:del w:id="1300" w:author="Fr. Andrew Rowell" w:date="2025-11-02T08:05:00Z" w16du:dateUtc="2025-11-02T14:05:00Z">
        <w:r w:rsidRPr="00DF1926">
          <w:delText xml:space="preserve">against a finding </w:delText>
        </w:r>
        <w:r w:rsidR="00453364" w:rsidRPr="00DF1926">
          <w:delText>and/</w:delText>
        </w:r>
        <w:r w:rsidRPr="00DF1926">
          <w:delText>or</w:delText>
        </w:r>
      </w:del>
      <w:ins w:id="1301" w:author="Fr. Andrew Rowell" w:date="2025-11-02T08:05:00Z" w16du:dateUtc="2025-11-02T14:05:00Z">
        <w:r w:rsidR="00616A76" w:rsidRPr="00DF1926">
          <w:t>shall become the final</w:t>
        </w:r>
      </w:ins>
      <w:r w:rsidR="00616A76" w:rsidRPr="00DF1926">
        <w:t xml:space="preserve"> order </w:t>
      </w:r>
      <w:del w:id="1302" w:author="Fr. Andrew Rowell" w:date="2025-11-02T08:05:00Z" w16du:dateUtc="2025-11-02T14:05:00Z">
        <w:r w:rsidRPr="00DF1926">
          <w:delText>under section 1 of this canon, a</w:delText>
        </w:r>
      </w:del>
      <w:ins w:id="1303" w:author="Fr. Andrew Rowell" w:date="2025-11-02T08:05:00Z" w16du:dateUtc="2025-11-02T14:05:00Z">
        <w:r w:rsidR="00616A76" w:rsidRPr="00DF1926">
          <w:t>on a matter.</w:t>
        </w:r>
      </w:ins>
    </w:p>
    <w:p w14:paraId="3FF6D43C" w14:textId="080397B6" w:rsidR="00616A76" w:rsidRPr="00DF1926" w:rsidRDefault="00616A76" w:rsidP="0080258D">
      <w:pPr>
        <w:pStyle w:val="TextTNR"/>
        <w:numPr>
          <w:ilvl w:val="0"/>
          <w:numId w:val="36"/>
        </w:numPr>
        <w:rPr>
          <w:ins w:id="1304" w:author="Fr. Andrew Rowell" w:date="2025-11-02T08:05:00Z" w16du:dateUtc="2025-11-02T14:05:00Z"/>
        </w:rPr>
      </w:pPr>
      <w:ins w:id="1305" w:author="Fr. Andrew Rowell" w:date="2025-11-02T08:05:00Z" w16du:dateUtc="2025-11-02T14:05:00Z">
        <w:r w:rsidRPr="00DF1926">
          <w:t>A</w:t>
        </w:r>
      </w:ins>
      <w:r w:rsidR="00BC12A8" w:rsidRPr="00DF1926">
        <w:t xml:space="preserve"> Respondent may </w:t>
      </w:r>
      <w:ins w:id="1306" w:author="Fr. Andrew Rowell" w:date="2025-11-02T08:05:00Z" w16du:dateUtc="2025-11-02T14:05:00Z">
        <w:r w:rsidRPr="00DF1926">
          <w:t xml:space="preserve">also </w:t>
        </w:r>
      </w:ins>
      <w:r w:rsidR="00BC12A8" w:rsidRPr="00DF1926">
        <w:t xml:space="preserve">request </w:t>
      </w:r>
      <w:r w:rsidR="00EF2512" w:rsidRPr="00DF1926">
        <w:t xml:space="preserve">permission </w:t>
      </w:r>
      <w:r w:rsidR="00BC12A8" w:rsidRPr="00DF1926">
        <w:t xml:space="preserve">from the Provincial Tribunal to appeal </w:t>
      </w:r>
      <w:del w:id="1307" w:author="Fr. Andrew Rowell" w:date="2025-11-02T08:05:00Z" w16du:dateUtc="2025-11-02T14:05:00Z">
        <w:r w:rsidR="00BC12A8" w:rsidRPr="00DF1926">
          <w:delText xml:space="preserve">against </w:delText>
        </w:r>
      </w:del>
      <w:r w:rsidR="00BC12A8" w:rsidRPr="00DF1926">
        <w:t xml:space="preserve">an interlocutory order of a lower </w:t>
      </w:r>
      <w:r w:rsidR="00CD689C" w:rsidRPr="00DF1926">
        <w:t>tribunal</w:t>
      </w:r>
      <w:r w:rsidR="00BC12A8" w:rsidRPr="00DF1926">
        <w:t xml:space="preserve">. </w:t>
      </w:r>
      <w:r w:rsidR="00F57661" w:rsidRPr="00DF1926">
        <w:t xml:space="preserve">This </w:t>
      </w:r>
      <w:r w:rsidR="00BC12A8" w:rsidRPr="00DF1926">
        <w:t xml:space="preserve">request must comply with the requirements of </w:t>
      </w:r>
      <w:del w:id="1308" w:author="Fr. Andrew Rowell" w:date="2025-11-02T08:05:00Z" w16du:dateUtc="2025-11-02T14:05:00Z">
        <w:r w:rsidR="00BC12A8" w:rsidRPr="00DF1926">
          <w:delText xml:space="preserve">section </w:delText>
        </w:r>
      </w:del>
      <w:ins w:id="1309" w:author="Fr. Andrew Rowell" w:date="2025-11-02T08:05:00Z" w16du:dateUtc="2025-11-02T14:05:00Z">
        <w:r w:rsidR="00F73F00" w:rsidRPr="00DF1926">
          <w:t>Canon IV.9.</w:t>
        </w:r>
      </w:ins>
      <w:r w:rsidR="00F73F00" w:rsidRPr="00DF1926">
        <w:t>2</w:t>
      </w:r>
      <w:del w:id="1310" w:author="Fr. Andrew Rowell" w:date="2025-11-02T08:05:00Z" w16du:dateUtc="2025-11-02T14:05:00Z">
        <w:r w:rsidR="00BC12A8" w:rsidRPr="00DF1926">
          <w:delText xml:space="preserve"> of this canon</w:delText>
        </w:r>
      </w:del>
      <w:r w:rsidR="00BC12A8" w:rsidRPr="00DF1926">
        <w:t xml:space="preserve">, and </w:t>
      </w:r>
      <w:r w:rsidR="00EF2512" w:rsidRPr="00DF1926">
        <w:t xml:space="preserve">permission </w:t>
      </w:r>
      <w:r w:rsidR="00BC12A8" w:rsidRPr="00DF1926">
        <w:t xml:space="preserve">may be granted by the Provincial Tribunal only when </w:t>
      </w:r>
      <w:del w:id="1311" w:author="Fr. Andrew Rowell" w:date="2025-11-02T08:05:00Z" w16du:dateUtc="2025-11-02T14:05:00Z">
        <w:r w:rsidR="00BC12A8" w:rsidRPr="00DF1926">
          <w:delText>(1)</w:delText>
        </w:r>
      </w:del>
    </w:p>
    <w:p w14:paraId="62196742" w14:textId="0CDFC550" w:rsidR="00616A76" w:rsidRPr="00DF1926" w:rsidRDefault="00BC12A8" w:rsidP="00616A76">
      <w:pPr>
        <w:pStyle w:val="TextTNR"/>
        <w:numPr>
          <w:ilvl w:val="1"/>
          <w:numId w:val="36"/>
        </w:numPr>
        <w:rPr>
          <w:ins w:id="1312" w:author="Fr. Andrew Rowell" w:date="2025-11-02T08:05:00Z" w16du:dateUtc="2025-11-02T14:05:00Z"/>
        </w:rPr>
      </w:pPr>
      <w:r w:rsidRPr="00DF1926">
        <w:t xml:space="preserve"> the right to the relief requested is clear and indisputable; </w:t>
      </w:r>
      <w:del w:id="1313" w:author="Fr. Andrew Rowell" w:date="2025-11-02T08:05:00Z" w16du:dateUtc="2025-11-02T14:05:00Z">
        <w:r w:rsidRPr="00DF1926">
          <w:delText xml:space="preserve">(2) </w:delText>
        </w:r>
      </w:del>
    </w:p>
    <w:p w14:paraId="33013BAF" w14:textId="7FA13745" w:rsidR="00616A76" w:rsidRPr="00DF1926" w:rsidRDefault="00BC12A8" w:rsidP="00616A76">
      <w:pPr>
        <w:pStyle w:val="TextTNR"/>
        <w:numPr>
          <w:ilvl w:val="1"/>
          <w:numId w:val="36"/>
        </w:numPr>
        <w:rPr>
          <w:ins w:id="1314" w:author="Fr. Andrew Rowell" w:date="2025-11-02T08:05:00Z" w16du:dateUtc="2025-11-02T14:05:00Z"/>
        </w:rPr>
      </w:pPr>
      <w:r w:rsidRPr="00DF1926">
        <w:t xml:space="preserve">there is no other adequate means to attain </w:t>
      </w:r>
      <w:r w:rsidR="00453364" w:rsidRPr="00DF1926">
        <w:t xml:space="preserve">the </w:t>
      </w:r>
      <w:r w:rsidRPr="00DF1926">
        <w:t xml:space="preserve">relief; and </w:t>
      </w:r>
      <w:del w:id="1315" w:author="Fr. Andrew Rowell" w:date="2025-11-02T08:05:00Z" w16du:dateUtc="2025-11-02T14:05:00Z">
        <w:r w:rsidRPr="00DF1926">
          <w:delText xml:space="preserve">(3) </w:delText>
        </w:r>
      </w:del>
    </w:p>
    <w:p w14:paraId="279D39F8" w14:textId="26E8096A" w:rsidR="00616A76" w:rsidRPr="00DF1926" w:rsidRDefault="00BC12A8" w:rsidP="00616A76">
      <w:pPr>
        <w:pStyle w:val="TextTNR"/>
        <w:numPr>
          <w:ilvl w:val="1"/>
          <w:numId w:val="36"/>
        </w:numPr>
        <w:rPr>
          <w:ins w:id="1316" w:author="Fr. Andrew Rowell" w:date="2025-11-02T08:05:00Z" w16du:dateUtc="2025-11-02T14:05:00Z"/>
        </w:rPr>
      </w:pPr>
      <w:r w:rsidRPr="00DF1926">
        <w:t>granting the relief is appropriate under the circumstances.</w:t>
      </w:r>
      <w:r w:rsidR="00017A59" w:rsidRPr="00DF1926">
        <w:t xml:space="preserve"> </w:t>
      </w:r>
    </w:p>
    <w:p w14:paraId="4B38DE04" w14:textId="08714764" w:rsidR="00BC12A8" w:rsidRPr="00DF1926" w:rsidRDefault="00017A59">
      <w:pPr>
        <w:pStyle w:val="TextTNR"/>
        <w:numPr>
          <w:ilvl w:val="0"/>
          <w:numId w:val="0"/>
        </w:numPr>
        <w:ind w:left="360"/>
        <w:pPrChange w:id="1317" w:author="Fr. Andrew Rowell" w:date="2025-11-02T08:05:00Z" w16du:dateUtc="2025-11-02T14:05:00Z">
          <w:pPr>
            <w:pStyle w:val="TextTNR"/>
            <w:numPr>
              <w:numId w:val="36"/>
            </w:numPr>
          </w:pPr>
        </w:pPrChange>
      </w:pPr>
      <w:r w:rsidRPr="00DF1926">
        <w:t xml:space="preserve">If </w:t>
      </w:r>
      <w:del w:id="1318" w:author="Fr. Andrew Rowell" w:date="2025-11-02T08:05:00Z" w16du:dateUtc="2025-11-02T14:05:00Z">
        <w:r w:rsidR="00EF2512" w:rsidRPr="00DF1926">
          <w:delText xml:space="preserve">permission </w:delText>
        </w:r>
        <w:r w:rsidRPr="00DF1926">
          <w:delText xml:space="preserve">to appeal against an interlocutory order of a lower </w:delText>
        </w:r>
        <w:r w:rsidR="002D6047" w:rsidRPr="00DF1926">
          <w:delText>tribunal</w:delText>
        </w:r>
        <w:r w:rsidR="00CD689C" w:rsidRPr="00DF1926">
          <w:delText xml:space="preserve"> </w:delText>
        </w:r>
        <w:r w:rsidRPr="00DF1926">
          <w:delText xml:space="preserve">is granted by </w:delText>
        </w:r>
      </w:del>
      <w:r w:rsidR="00616A76" w:rsidRPr="00DF1926">
        <w:t>the Provincial Tribunal</w:t>
      </w:r>
      <w:ins w:id="1319" w:author="Fr. Andrew Rowell" w:date="2025-11-02T08:05:00Z" w16du:dateUtc="2025-11-02T14:05:00Z">
        <w:r w:rsidR="00616A76" w:rsidRPr="00DF1926">
          <w:t xml:space="preserve"> permits an</w:t>
        </w:r>
        <w:r w:rsidRPr="00DF1926">
          <w:t xml:space="preserve"> appeal against an interlocutory order of a lower </w:t>
        </w:r>
        <w:r w:rsidR="002D6047" w:rsidRPr="00DF1926">
          <w:t>tribunal</w:t>
        </w:r>
      </w:ins>
      <w:r w:rsidRPr="00DF1926">
        <w:t xml:space="preserve">, the order of the lower </w:t>
      </w:r>
      <w:r w:rsidR="00CD689C" w:rsidRPr="00DF1926">
        <w:t xml:space="preserve">tribunal </w:t>
      </w:r>
      <w:r w:rsidR="00306588" w:rsidRPr="00DF1926">
        <w:t xml:space="preserve">may </w:t>
      </w:r>
      <w:r w:rsidRPr="00DF1926">
        <w:t xml:space="preserve">not have effect until the appeal has been </w:t>
      </w:r>
      <w:del w:id="1320" w:author="Fr. Andrew Rowell" w:date="2025-11-02T08:05:00Z" w16du:dateUtc="2025-11-02T14:05:00Z">
        <w:r w:rsidRPr="00DF1926">
          <w:delText>withdrawn or determined</w:delText>
        </w:r>
        <w:r w:rsidR="00AA2FF1" w:rsidRPr="00DF1926">
          <w:delText>,</w:delText>
        </w:r>
        <w:r w:rsidRPr="00DF1926">
          <w:delText xml:space="preserve"> and, where determined, it shall have effect only in accordance with the order of</w:delText>
        </w:r>
      </w:del>
      <w:ins w:id="1321" w:author="Fr. Andrew Rowell" w:date="2025-11-02T08:05:00Z" w16du:dateUtc="2025-11-02T14:05:00Z">
        <w:r w:rsidR="00616A76" w:rsidRPr="00DF1926">
          <w:t>determined by</w:t>
        </w:r>
      </w:ins>
      <w:r w:rsidR="00616A76" w:rsidRPr="00DF1926">
        <w:t xml:space="preserve"> the Provincial Tribunal</w:t>
      </w:r>
      <w:del w:id="1322" w:author="Fr. Andrew Rowell" w:date="2025-11-02T08:05:00Z" w16du:dateUtc="2025-11-02T14:05:00Z">
        <w:r w:rsidRPr="00DF1926">
          <w:delText>.</w:delText>
        </w:r>
      </w:del>
      <w:ins w:id="1323" w:author="Fr. Andrew Rowell" w:date="2025-11-02T08:05:00Z" w16du:dateUtc="2025-11-02T14:05:00Z">
        <w:r w:rsidR="00616A76" w:rsidRPr="00DF1926">
          <w:t xml:space="preserve"> or </w:t>
        </w:r>
        <w:r w:rsidRPr="00DF1926">
          <w:t>withdraw</w:t>
        </w:r>
        <w:r w:rsidR="00774119" w:rsidRPr="00DF1926">
          <w:t>n</w:t>
        </w:r>
        <w:r w:rsidR="00616A76" w:rsidRPr="00DF1926">
          <w:t xml:space="preserve">. </w:t>
        </w:r>
      </w:ins>
    </w:p>
    <w:p w14:paraId="2D66037E" w14:textId="4C257BC8" w:rsidR="0012545D" w:rsidRPr="00DF1926" w:rsidRDefault="00616A76" w:rsidP="0012545D">
      <w:pPr>
        <w:pStyle w:val="TextTNR"/>
        <w:numPr>
          <w:ilvl w:val="0"/>
          <w:numId w:val="36"/>
        </w:numPr>
      </w:pPr>
      <w:ins w:id="1324" w:author="Fr. Andrew Rowell" w:date="2025-11-02T08:05:00Z" w16du:dateUtc="2025-11-02T14:05:00Z">
        <w:r w:rsidRPr="00DF1926">
          <w:t xml:space="preserve">During an appeal, the Respondent shall be referred to as the Appellant </w:t>
        </w:r>
      </w:ins>
      <w:r w:rsidR="0012545D" w:rsidRPr="00DF1926">
        <w:t xml:space="preserve">The Appellant may appoint a Proctor to represent him </w:t>
      </w:r>
      <w:r w:rsidR="00D105B3" w:rsidRPr="00DF1926">
        <w:t xml:space="preserve">or her </w:t>
      </w:r>
      <w:r w:rsidR="0012545D" w:rsidRPr="00DF1926">
        <w:t xml:space="preserve">before </w:t>
      </w:r>
      <w:r w:rsidRPr="00DF1926">
        <w:t xml:space="preserve">the </w:t>
      </w:r>
      <w:del w:id="1325" w:author="Fr. Andrew Rowell" w:date="2025-11-02T08:05:00Z" w16du:dateUtc="2025-11-02T14:05:00Z">
        <w:r w:rsidR="0012545D" w:rsidRPr="00DF1926">
          <w:delText>panel</w:delText>
        </w:r>
      </w:del>
      <w:ins w:id="1326" w:author="Fr. Andrew Rowell" w:date="2025-11-02T08:05:00Z" w16du:dateUtc="2025-11-02T14:05:00Z">
        <w:r w:rsidRPr="00DF1926">
          <w:t>Provincial Tribunal</w:t>
        </w:r>
      </w:ins>
      <w:r w:rsidR="0012545D" w:rsidRPr="00DF1926">
        <w:t xml:space="preserve">. If the Appellant does not appoint a Proctor, the references to the “Proctor appearing on behalf of the Appellant” </w:t>
      </w:r>
      <w:del w:id="1327" w:author="Fr. Andrew Rowell" w:date="2025-11-02T08:05:00Z" w16du:dateUtc="2025-11-02T14:05:00Z">
        <w:r w:rsidR="0012545D" w:rsidRPr="00DF1926">
          <w:delText xml:space="preserve">in section 2 of this canon </w:delText>
        </w:r>
      </w:del>
      <w:r w:rsidR="0012545D" w:rsidRPr="00DF1926">
        <w:t>shall be understood to refer to the Appellant.</w:t>
      </w:r>
    </w:p>
    <w:p w14:paraId="3DBC66E3" w14:textId="265A1FA3" w:rsidR="00265639" w:rsidRPr="00DF1926" w:rsidRDefault="00265639" w:rsidP="00265639">
      <w:pPr>
        <w:pStyle w:val="Heading2"/>
      </w:pPr>
      <w:bookmarkStart w:id="1328" w:name="_Toc212797397"/>
      <w:bookmarkStart w:id="1329" w:name="_Toc204630115"/>
      <w:r w:rsidRPr="00DF1926">
        <w:rPr>
          <w:b/>
          <w:bCs/>
          <w:i w:val="0"/>
          <w:iCs w:val="0"/>
        </w:rPr>
        <w:t xml:space="preserve">Section </w:t>
      </w:r>
      <w:r w:rsidR="002C6FAB" w:rsidRPr="00DF1926">
        <w:rPr>
          <w:b/>
          <w:bCs/>
          <w:i w:val="0"/>
          <w:iCs w:val="0"/>
        </w:rPr>
        <w:t>2</w:t>
      </w:r>
      <w:r w:rsidRPr="00DF1926">
        <w:rPr>
          <w:b/>
          <w:bCs/>
        </w:rPr>
        <w:t xml:space="preserve"> </w:t>
      </w:r>
      <w:r w:rsidRPr="00DF1926">
        <w:rPr>
          <w:b/>
          <w:bCs/>
        </w:rPr>
        <w:softHyphen/>
        <w:t>–</w:t>
      </w:r>
      <w:r w:rsidRPr="00DF1926">
        <w:t xml:space="preserve"> Hearing of Appeals</w:t>
      </w:r>
      <w:bookmarkEnd w:id="1328"/>
      <w:bookmarkEnd w:id="1329"/>
    </w:p>
    <w:p w14:paraId="1E2B24D0" w14:textId="54CAF24E" w:rsidR="00890229" w:rsidRPr="00DF1926" w:rsidRDefault="00265639" w:rsidP="0080258D">
      <w:pPr>
        <w:pStyle w:val="TextTNR"/>
        <w:numPr>
          <w:ilvl w:val="0"/>
          <w:numId w:val="37"/>
        </w:numPr>
      </w:pPr>
      <w:del w:id="1330" w:author="Fr. Andrew Rowell" w:date="2025-11-02T08:05:00Z" w16du:dateUtc="2025-11-02T14:05:00Z">
        <w:r w:rsidRPr="00DF1926">
          <w:delText xml:space="preserve">As soon as practicable </w:delText>
        </w:r>
      </w:del>
      <w:ins w:id="1331" w:author="Fr. Andrew Rowell" w:date="2025-11-02T08:05:00Z" w16du:dateUtc="2025-11-02T14:05:00Z">
        <w:r w:rsidR="00616A76" w:rsidRPr="00DF1926">
          <w:t xml:space="preserve">Within </w:t>
        </w:r>
        <w:r w:rsidR="009016A1" w:rsidRPr="00DF1926">
          <w:t>fourteen</w:t>
        </w:r>
        <w:r w:rsidR="00616A76" w:rsidRPr="00DF1926">
          <w:t xml:space="preserve"> (</w:t>
        </w:r>
        <w:r w:rsidR="009016A1" w:rsidRPr="00DF1926">
          <w:t>14</w:t>
        </w:r>
        <w:r w:rsidR="00616A76" w:rsidRPr="00DF1926">
          <w:t xml:space="preserve">) days </w:t>
        </w:r>
      </w:ins>
      <w:r w:rsidR="00616A76" w:rsidRPr="00DF1926">
        <w:t xml:space="preserve">after </w:t>
      </w:r>
      <w:r w:rsidR="00774119" w:rsidRPr="00DF1926">
        <w:t>receiving</w:t>
      </w:r>
      <w:r w:rsidR="00616A76" w:rsidRPr="00DF1926">
        <w:t xml:space="preserve"> </w:t>
      </w:r>
      <w:del w:id="1332" w:author="Fr. Andrew Rowell" w:date="2025-11-02T08:05:00Z" w16du:dateUtc="2025-11-02T14:05:00Z">
        <w:r w:rsidRPr="00DF1926">
          <w:delText xml:space="preserve">the </w:delText>
        </w:r>
      </w:del>
      <w:r w:rsidR="00616A76" w:rsidRPr="00DF1926">
        <w:t>notice of appeal</w:t>
      </w:r>
      <w:r w:rsidRPr="00DF1926">
        <w:t xml:space="preserve">, the Provincial Tribunal </w:t>
      </w:r>
      <w:r w:rsidR="00E9388C" w:rsidRPr="00DF1926">
        <w:t xml:space="preserve">must </w:t>
      </w:r>
      <w:r w:rsidRPr="00DF1926">
        <w:t>notify the Appellant, the Reports Investigation Committee, and</w:t>
      </w:r>
      <w:r w:rsidR="0077599D" w:rsidRPr="00DF1926">
        <w:t xml:space="preserve"> </w:t>
      </w:r>
      <w:r w:rsidRPr="00DF1926">
        <w:t xml:space="preserve">the Reporting Party of the </w:t>
      </w:r>
      <w:r w:rsidR="009F48C4" w:rsidRPr="00DF1926">
        <w:t>date, time,</w:t>
      </w:r>
      <w:r w:rsidRPr="00DF1926">
        <w:t xml:space="preserve"> </w:t>
      </w:r>
      <w:del w:id="1333" w:author="Fr. Andrew Rowell" w:date="2025-11-02T08:05:00Z" w16du:dateUtc="2025-11-02T14:05:00Z">
        <w:r w:rsidRPr="00DF1926">
          <w:delText xml:space="preserve">and </w:delText>
        </w:r>
      </w:del>
      <w:r w:rsidRPr="00DF1926">
        <w:t>place</w:t>
      </w:r>
      <w:del w:id="1334" w:author="Fr. Andrew Rowell" w:date="2025-11-02T08:05:00Z" w16du:dateUtc="2025-11-02T14:05:00Z">
        <w:r w:rsidRPr="00DF1926">
          <w:delText xml:space="preserve"> or</w:delText>
        </w:r>
      </w:del>
      <w:ins w:id="1335" w:author="Fr. Andrew Rowell" w:date="2025-11-02T08:05:00Z" w16du:dateUtc="2025-11-02T14:05:00Z">
        <w:r w:rsidR="00616A76" w:rsidRPr="00DF1926">
          <w:t>, and</w:t>
        </w:r>
      </w:ins>
      <w:r w:rsidRPr="00DF1926">
        <w:t xml:space="preserve"> mode of communication fixed for the hearing of the appeal.</w:t>
      </w:r>
      <w:r w:rsidR="00F1747F" w:rsidRPr="00DF1926">
        <w:t xml:space="preserve"> The date </w:t>
      </w:r>
      <w:del w:id="1336" w:author="Fr. Andrew Rowell" w:date="2025-11-02T08:05:00Z" w16du:dateUtc="2025-11-02T14:05:00Z">
        <w:r w:rsidR="00F1747F" w:rsidRPr="00DF1926">
          <w:delText xml:space="preserve">fixed </w:delText>
        </w:r>
      </w:del>
      <w:ins w:id="1337" w:author="Fr. Andrew Rowell" w:date="2025-11-02T08:05:00Z" w16du:dateUtc="2025-11-02T14:05:00Z">
        <w:r w:rsidR="00616A76" w:rsidRPr="00DF1926">
          <w:t xml:space="preserve">for the hearing </w:t>
        </w:r>
      </w:ins>
      <w:r w:rsidR="00616A76" w:rsidRPr="00DF1926">
        <w:t xml:space="preserve">must </w:t>
      </w:r>
      <w:del w:id="1338" w:author="Fr. Andrew Rowell" w:date="2025-11-02T08:05:00Z" w16du:dateUtc="2025-11-02T14:05:00Z">
        <w:r w:rsidR="00F1747F" w:rsidRPr="00DF1926">
          <w:delText xml:space="preserve">not be sooner than 42 days from the date of </w:delText>
        </w:r>
        <w:r w:rsidR="00F57661" w:rsidRPr="00DF1926">
          <w:delText xml:space="preserve">this </w:delText>
        </w:r>
        <w:r w:rsidR="00F1747F" w:rsidRPr="00DF1926">
          <w:delText>notification</w:delText>
        </w:r>
      </w:del>
      <w:ins w:id="1339" w:author="Fr. Andrew Rowell" w:date="2025-11-02T08:05:00Z" w16du:dateUtc="2025-11-02T14:05:00Z">
        <w:r w:rsidR="00616A76" w:rsidRPr="00DF1926">
          <w:t xml:space="preserve">be set </w:t>
        </w:r>
        <w:r w:rsidR="002F6603" w:rsidRPr="00DF1926">
          <w:t xml:space="preserve">within </w:t>
        </w:r>
        <w:r w:rsidR="002F6603" w:rsidRPr="00DF1926">
          <w:rPr>
            <w:rPrChange w:id="1340" w:author="Fr. Andrew Rowell" w:date="2026-05-01T10:28:00Z" w16du:dateUtc="2026-05-01T15:28:00Z">
              <w:rPr>
                <w:highlight w:val="green"/>
              </w:rPr>
            </w:rPrChange>
          </w:rPr>
          <w:t>90 days</w:t>
        </w:r>
        <w:r w:rsidR="002F6603" w:rsidRPr="00DF1926">
          <w:t xml:space="preserve"> </w:t>
        </w:r>
        <w:r w:rsidR="00616A76" w:rsidRPr="00DF1926">
          <w:t xml:space="preserve">after the Provincial Tribunal receives notice of appeal. </w:t>
        </w:r>
        <w:r w:rsidR="002F6603" w:rsidRPr="00DF1926">
          <w:t>except in exceptional circumstances as determined by the Provincial Tribunal</w:t>
        </w:r>
      </w:ins>
      <w:r w:rsidR="002F6603" w:rsidRPr="00DF1926">
        <w:t>.</w:t>
      </w:r>
    </w:p>
    <w:p w14:paraId="42B6819F" w14:textId="77777777" w:rsidR="00664398" w:rsidRPr="00DF1926" w:rsidRDefault="00664398" w:rsidP="00A574DC">
      <w:pPr>
        <w:pStyle w:val="TextTNR"/>
        <w:numPr>
          <w:ilvl w:val="0"/>
          <w:numId w:val="37"/>
        </w:numPr>
        <w:rPr>
          <w:del w:id="1341" w:author="Fr. Andrew Rowell" w:date="2025-11-02T08:05:00Z" w16du:dateUtc="2025-11-02T14:05:00Z"/>
        </w:rPr>
      </w:pPr>
      <w:r w:rsidRPr="00DF1926">
        <w:t xml:space="preserve">Subject to any rules that may be adopted under Canon IV.4.1.6, </w:t>
      </w:r>
      <w:r w:rsidR="009016A1" w:rsidRPr="00DF1926">
        <w:t xml:space="preserve">the </w:t>
      </w:r>
      <w:del w:id="1342" w:author="Fr. Andrew Rowell" w:date="2025-11-02T08:05:00Z" w16du:dateUtc="2025-11-02T14:05:00Z">
        <w:r w:rsidRPr="00DF1926">
          <w:delText>Provincial Tribunal, after conferring with the Proctor</w:delText>
        </w:r>
        <w:r w:rsidR="003F1864" w:rsidRPr="00DF1926">
          <w:delText xml:space="preserve">s </w:delText>
        </w:r>
        <w:r w:rsidR="00E15651" w:rsidRPr="00DF1926">
          <w:delText>appearing on behalf of</w:delText>
        </w:r>
        <w:r w:rsidR="003F1864" w:rsidRPr="00DF1926">
          <w:delText xml:space="preserve"> the </w:delText>
        </w:r>
      </w:del>
      <w:r w:rsidR="00CF5479" w:rsidRPr="00DF1926">
        <w:t>Appellant</w:t>
      </w:r>
      <w:r w:rsidR="009016A1" w:rsidRPr="00DF1926">
        <w:t xml:space="preserve"> </w:t>
      </w:r>
      <w:ins w:id="1343" w:author="Fr. Andrew Rowell" w:date="2025-11-02T08:05:00Z" w16du:dateUtc="2025-11-02T14:05:00Z">
        <w:r w:rsidR="009016A1" w:rsidRPr="00DF1926">
          <w:t xml:space="preserve">shall submit to the Provincial Tribunal </w:t>
        </w:r>
      </w:ins>
      <w:r w:rsidR="009016A1" w:rsidRPr="00DF1926">
        <w:t>and the Reports Investigation Committee</w:t>
      </w:r>
      <w:del w:id="1344" w:author="Fr. Andrew Rowell" w:date="2025-11-02T08:05:00Z" w16du:dateUtc="2025-11-02T14:05:00Z">
        <w:r w:rsidRPr="00DF1926">
          <w:delText xml:space="preserve">, shall set the timetable for their written submissions. </w:delText>
        </w:r>
      </w:del>
      <w:ins w:id="1345" w:author="Fr. Andrew Rowell" w:date="2025-11-02T08:05:00Z" w16du:dateUtc="2025-11-02T14:05:00Z">
        <w:r w:rsidR="009016A1" w:rsidRPr="00DF1926">
          <w:t xml:space="preserve"> in writing the grounds for appeal within </w:t>
        </w:r>
        <w:r w:rsidR="00CF5479" w:rsidRPr="00DF1926">
          <w:t>60</w:t>
        </w:r>
        <w:r w:rsidR="009016A1" w:rsidRPr="00DF1926">
          <w:t xml:space="preserve"> days from the date that notice of </w:t>
        </w:r>
        <w:r w:rsidR="009016A1" w:rsidRPr="00DF1926">
          <w:lastRenderedPageBreak/>
          <w:t xml:space="preserve">appeal was given to the Provincial Tribunal. </w:t>
        </w:r>
      </w:ins>
      <w:r w:rsidR="009016A1" w:rsidRPr="00DF1926">
        <w:t xml:space="preserve">The </w:t>
      </w:r>
      <w:del w:id="1346" w:author="Fr. Andrew Rowell" w:date="2025-11-02T08:05:00Z" w16du:dateUtc="2025-11-02T14:05:00Z">
        <w:r w:rsidRPr="00DF1926">
          <w:delText xml:space="preserve">written submissions of </w:delText>
        </w:r>
        <w:r w:rsidR="00DF4509" w:rsidRPr="00DF1926">
          <w:delText xml:space="preserve">each </w:delText>
        </w:r>
      </w:del>
      <w:r w:rsidR="009016A1" w:rsidRPr="00DF1926">
        <w:t xml:space="preserve">Proctor </w:t>
      </w:r>
      <w:del w:id="1347" w:author="Fr. Andrew Rowell" w:date="2025-11-02T08:05:00Z" w16du:dateUtc="2025-11-02T14:05:00Z">
        <w:r w:rsidRPr="00DF1926">
          <w:delText xml:space="preserve">shall contain the full argument that each wishes the </w:delText>
        </w:r>
        <w:r w:rsidR="00664AD0" w:rsidRPr="00DF1926">
          <w:delText>Provincial Tribunal</w:delText>
        </w:r>
        <w:r w:rsidRPr="00DF1926">
          <w:delText xml:space="preserve"> to take into account in hearing the </w:delText>
        </w:r>
        <w:r w:rsidR="00664AD0" w:rsidRPr="00DF1926">
          <w:delText>appeal</w:delText>
        </w:r>
        <w:r w:rsidRPr="00DF1926">
          <w:delText>.</w:delText>
        </w:r>
      </w:del>
    </w:p>
    <w:p w14:paraId="41A39732" w14:textId="59798590" w:rsidR="00664398" w:rsidRPr="00DF1926" w:rsidRDefault="00265639" w:rsidP="00A574DC">
      <w:pPr>
        <w:pStyle w:val="TextTNR"/>
        <w:numPr>
          <w:ilvl w:val="0"/>
          <w:numId w:val="37"/>
        </w:numPr>
      </w:pPr>
      <w:del w:id="1348" w:author="Fr. Andrew Rowell" w:date="2025-11-02T08:05:00Z" w16du:dateUtc="2025-11-02T14:05:00Z">
        <w:r w:rsidRPr="00DF1926">
          <w:delText xml:space="preserve">Unless the </w:delText>
        </w:r>
        <w:r w:rsidR="00EA533D" w:rsidRPr="00DF1926">
          <w:delText xml:space="preserve">Proctors </w:delText>
        </w:r>
        <w:r w:rsidR="002F33D4" w:rsidRPr="00DF1926">
          <w:delText>appearing on behalf of</w:delText>
        </w:r>
        <w:r w:rsidR="00EA533D" w:rsidRPr="00DF1926">
          <w:delText xml:space="preserve"> the Appellant and</w:delText>
        </w:r>
      </w:del>
      <w:ins w:id="1349" w:author="Fr. Andrew Rowell" w:date="2025-11-02T08:05:00Z" w16du:dateUtc="2025-11-02T14:05:00Z">
        <w:r w:rsidR="009016A1" w:rsidRPr="00DF1926">
          <w:t>for</w:t>
        </w:r>
      </w:ins>
      <w:r w:rsidR="009016A1" w:rsidRPr="00DF1926">
        <w:t xml:space="preserve"> the Reports Investigation Committee </w:t>
      </w:r>
      <w:del w:id="1350" w:author="Fr. Andrew Rowell" w:date="2025-11-02T08:05:00Z" w16du:dateUtc="2025-11-02T14:05:00Z">
        <w:r w:rsidRPr="00DF1926">
          <w:delText>and the Provincial Tribunal agree otherwise, appeals shall be conducted and heard as follows.</w:delText>
        </w:r>
      </w:del>
      <w:ins w:id="1351" w:author="Fr. Andrew Rowell" w:date="2025-11-02T08:05:00Z" w16du:dateUtc="2025-11-02T14:05:00Z">
        <w:r w:rsidR="009016A1" w:rsidRPr="00DF1926">
          <w:t xml:space="preserve">or his or her designee shall have </w:t>
        </w:r>
        <w:r w:rsidR="00CF5479" w:rsidRPr="00DF1926">
          <w:t>30</w:t>
        </w:r>
        <w:r w:rsidR="009016A1" w:rsidRPr="00DF1926">
          <w:t xml:space="preserve"> days to submit in writing a response to appellant’s submissions. The Provincial Tribunal may, in its discretion, extend this time period upon request by either party. </w:t>
        </w:r>
      </w:ins>
    </w:p>
    <w:p w14:paraId="4E4F1424" w14:textId="1584D6C3" w:rsidR="00280C93" w:rsidRPr="00DF1926" w:rsidRDefault="00265639" w:rsidP="0080258D">
      <w:pPr>
        <w:pStyle w:val="TextTNR"/>
        <w:numPr>
          <w:ilvl w:val="0"/>
          <w:numId w:val="37"/>
        </w:numPr>
        <w:rPr>
          <w:ins w:id="1352" w:author="Fr. Andrew Rowell" w:date="2025-11-02T08:05:00Z" w16du:dateUtc="2025-11-02T14:05:00Z"/>
        </w:rPr>
      </w:pPr>
      <w:ins w:id="1353" w:author="Fr. Andrew Rowell" w:date="2025-11-02T08:05:00Z" w16du:dateUtc="2025-11-02T14:05:00Z">
        <w:r w:rsidRPr="00DF1926">
          <w:t>Unless Provincial Tribunal agree</w:t>
        </w:r>
        <w:r w:rsidR="009016A1" w:rsidRPr="00DF1926">
          <w:t>s</w:t>
        </w:r>
        <w:r w:rsidRPr="00DF1926">
          <w:t xml:space="preserve"> otherwise, appeals</w:t>
        </w:r>
        <w:r w:rsidR="009016A1" w:rsidRPr="00DF1926">
          <w:t xml:space="preserve"> are authorized on the following grounds. </w:t>
        </w:r>
        <w:r w:rsidRPr="00DF1926">
          <w:t xml:space="preserve"> </w:t>
        </w:r>
      </w:ins>
    </w:p>
    <w:p w14:paraId="28E1BC11" w14:textId="7242731D" w:rsidR="008B0FAC" w:rsidRPr="00DF1926" w:rsidRDefault="008B0FAC">
      <w:pPr>
        <w:pStyle w:val="ListParagraph"/>
        <w:widowControl w:val="0"/>
        <w:numPr>
          <w:ilvl w:val="1"/>
          <w:numId w:val="37"/>
        </w:numPr>
        <w:tabs>
          <w:tab w:val="left" w:pos="1437"/>
          <w:tab w:val="left" w:pos="1439"/>
        </w:tabs>
        <w:autoSpaceDE w:val="0"/>
        <w:autoSpaceDN w:val="0"/>
        <w:spacing w:before="117" w:line="266" w:lineRule="auto"/>
        <w:ind w:right="761"/>
        <w:contextualSpacing w:val="0"/>
        <w:pPrChange w:id="1354" w:author="Fr. Andrew Rowell" w:date="2025-11-02T08:05:00Z" w16du:dateUtc="2025-11-02T14:05:00Z">
          <w:pPr>
            <w:pStyle w:val="TextTNR"/>
            <w:numPr>
              <w:ilvl w:val="1"/>
              <w:numId w:val="37"/>
            </w:numPr>
            <w:ind w:left="792" w:hanging="432"/>
          </w:pPr>
        </w:pPrChange>
      </w:pPr>
      <w:r w:rsidRPr="00DF1926">
        <w:rPr>
          <w:rFonts w:ascii="Times New Roman" w:hAnsi="Times New Roman"/>
          <w:i/>
          <w:sz w:val="22"/>
          <w:rPrChange w:id="1355" w:author="Fr. Andrew Rowell" w:date="2026-05-01T10:28:00Z" w16du:dateUtc="2026-05-01T15:28:00Z">
            <w:rPr>
              <w:i/>
            </w:rPr>
          </w:rPrChange>
        </w:rPr>
        <w:t>Appeal</w:t>
      </w:r>
      <w:r w:rsidRPr="00DF1926">
        <w:rPr>
          <w:rFonts w:ascii="Times New Roman" w:hAnsi="Times New Roman"/>
          <w:spacing w:val="-3"/>
          <w:sz w:val="22"/>
          <w:rPrChange w:id="1356" w:author="Fr. Andrew Rowell" w:date="2026-05-01T10:28:00Z" w16du:dateUtc="2026-05-01T15:28:00Z">
            <w:rPr>
              <w:i/>
            </w:rPr>
          </w:rPrChange>
        </w:rPr>
        <w:t xml:space="preserve"> </w:t>
      </w:r>
      <w:r w:rsidRPr="00DF1926">
        <w:rPr>
          <w:rFonts w:ascii="Times New Roman" w:hAnsi="Times New Roman"/>
          <w:i/>
          <w:sz w:val="22"/>
          <w:rPrChange w:id="1357" w:author="Fr. Andrew Rowell" w:date="2026-05-01T10:28:00Z" w16du:dateUtc="2026-05-01T15:28:00Z">
            <w:rPr>
              <w:i/>
            </w:rPr>
          </w:rPrChange>
        </w:rPr>
        <w:t>on</w:t>
      </w:r>
      <w:r w:rsidRPr="00DF1926">
        <w:rPr>
          <w:rFonts w:ascii="Times New Roman" w:hAnsi="Times New Roman"/>
          <w:spacing w:val="-3"/>
          <w:sz w:val="22"/>
          <w:rPrChange w:id="1358" w:author="Fr. Andrew Rowell" w:date="2026-05-01T10:28:00Z" w16du:dateUtc="2026-05-01T15:28:00Z">
            <w:rPr>
              <w:i/>
            </w:rPr>
          </w:rPrChange>
        </w:rPr>
        <w:t xml:space="preserve"> </w:t>
      </w:r>
      <w:r w:rsidRPr="00DF1926">
        <w:rPr>
          <w:rFonts w:ascii="Times New Roman" w:hAnsi="Times New Roman"/>
          <w:i/>
          <w:sz w:val="22"/>
          <w:rPrChange w:id="1359" w:author="Fr. Andrew Rowell" w:date="2026-05-01T10:28:00Z" w16du:dateUtc="2026-05-01T15:28:00Z">
            <w:rPr>
              <w:i/>
            </w:rPr>
          </w:rPrChange>
        </w:rPr>
        <w:t>the</w:t>
      </w:r>
      <w:r w:rsidRPr="00DF1926">
        <w:rPr>
          <w:rFonts w:ascii="Times New Roman" w:hAnsi="Times New Roman"/>
          <w:spacing w:val="-3"/>
          <w:sz w:val="22"/>
          <w:rPrChange w:id="1360" w:author="Fr. Andrew Rowell" w:date="2026-05-01T10:28:00Z" w16du:dateUtc="2026-05-01T15:28:00Z">
            <w:rPr>
              <w:i/>
            </w:rPr>
          </w:rPrChange>
        </w:rPr>
        <w:t xml:space="preserve"> </w:t>
      </w:r>
      <w:r w:rsidRPr="00DF1926">
        <w:rPr>
          <w:rFonts w:ascii="Times New Roman" w:hAnsi="Times New Roman"/>
          <w:i/>
          <w:sz w:val="22"/>
          <w:rPrChange w:id="1361" w:author="Fr. Andrew Rowell" w:date="2026-05-01T10:28:00Z" w16du:dateUtc="2026-05-01T15:28:00Z">
            <w:rPr>
              <w:i/>
            </w:rPr>
          </w:rPrChange>
        </w:rPr>
        <w:t>ground</w:t>
      </w:r>
      <w:r w:rsidRPr="00DF1926">
        <w:rPr>
          <w:rFonts w:ascii="Times New Roman" w:hAnsi="Times New Roman"/>
          <w:spacing w:val="-3"/>
          <w:sz w:val="22"/>
          <w:rPrChange w:id="1362" w:author="Fr. Andrew Rowell" w:date="2026-05-01T10:28:00Z" w16du:dateUtc="2026-05-01T15:28:00Z">
            <w:rPr>
              <w:i/>
            </w:rPr>
          </w:rPrChange>
        </w:rPr>
        <w:t xml:space="preserve"> </w:t>
      </w:r>
      <w:r w:rsidRPr="00DF1926">
        <w:rPr>
          <w:rFonts w:ascii="Times New Roman" w:hAnsi="Times New Roman"/>
          <w:i/>
          <w:sz w:val="22"/>
          <w:rPrChange w:id="1363" w:author="Fr. Andrew Rowell" w:date="2026-05-01T10:28:00Z" w16du:dateUtc="2026-05-01T15:28:00Z">
            <w:rPr>
              <w:i/>
            </w:rPr>
          </w:rPrChange>
        </w:rPr>
        <w:t>that</w:t>
      </w:r>
      <w:r w:rsidRPr="00DF1926">
        <w:rPr>
          <w:rFonts w:ascii="Times New Roman" w:hAnsi="Times New Roman"/>
          <w:spacing w:val="-3"/>
          <w:sz w:val="22"/>
          <w:rPrChange w:id="1364" w:author="Fr. Andrew Rowell" w:date="2026-05-01T10:28:00Z" w16du:dateUtc="2026-05-01T15:28:00Z">
            <w:rPr>
              <w:i/>
            </w:rPr>
          </w:rPrChange>
        </w:rPr>
        <w:t xml:space="preserve"> </w:t>
      </w:r>
      <w:r w:rsidRPr="00DF1926">
        <w:rPr>
          <w:rFonts w:ascii="Times New Roman" w:hAnsi="Times New Roman"/>
          <w:i/>
          <w:sz w:val="22"/>
          <w:rPrChange w:id="1365" w:author="Fr. Andrew Rowell" w:date="2026-05-01T10:28:00Z" w16du:dateUtc="2026-05-01T15:28:00Z">
            <w:rPr>
              <w:i/>
            </w:rPr>
          </w:rPrChange>
        </w:rPr>
        <w:t>the</w:t>
      </w:r>
      <w:r w:rsidRPr="00DF1926">
        <w:rPr>
          <w:rFonts w:ascii="Times New Roman" w:hAnsi="Times New Roman"/>
          <w:spacing w:val="-3"/>
          <w:sz w:val="22"/>
          <w:rPrChange w:id="1366" w:author="Fr. Andrew Rowell" w:date="2026-05-01T10:28:00Z" w16du:dateUtc="2026-05-01T15:28:00Z">
            <w:rPr>
              <w:i/>
            </w:rPr>
          </w:rPrChange>
        </w:rPr>
        <w:t xml:space="preserve"> </w:t>
      </w:r>
      <w:r w:rsidRPr="00DF1926">
        <w:rPr>
          <w:rFonts w:ascii="Times New Roman" w:hAnsi="Times New Roman"/>
          <w:i/>
          <w:sz w:val="22"/>
          <w:rPrChange w:id="1367" w:author="Fr. Andrew Rowell" w:date="2026-05-01T10:28:00Z" w16du:dateUtc="2026-05-01T15:28:00Z">
            <w:rPr>
              <w:i/>
            </w:rPr>
          </w:rPrChange>
        </w:rPr>
        <w:t>finding</w:t>
      </w:r>
      <w:r w:rsidRPr="00DF1926">
        <w:rPr>
          <w:rFonts w:ascii="Times New Roman" w:hAnsi="Times New Roman"/>
          <w:spacing w:val="-3"/>
          <w:sz w:val="22"/>
          <w:rPrChange w:id="1368" w:author="Fr. Andrew Rowell" w:date="2026-05-01T10:28:00Z" w16du:dateUtc="2026-05-01T15:28:00Z">
            <w:rPr>
              <w:i/>
            </w:rPr>
          </w:rPrChange>
        </w:rPr>
        <w:t xml:space="preserve"> </w:t>
      </w:r>
      <w:r w:rsidRPr="00DF1926">
        <w:rPr>
          <w:rFonts w:ascii="Times New Roman" w:hAnsi="Times New Roman"/>
          <w:i/>
          <w:sz w:val="22"/>
          <w:rPrChange w:id="1369" w:author="Fr. Andrew Rowell" w:date="2026-05-01T10:28:00Z" w16du:dateUtc="2026-05-01T15:28:00Z">
            <w:rPr>
              <w:i/>
            </w:rPr>
          </w:rPrChange>
        </w:rPr>
        <w:t>is</w:t>
      </w:r>
      <w:r w:rsidRPr="00DF1926">
        <w:rPr>
          <w:rFonts w:ascii="Times New Roman" w:hAnsi="Times New Roman"/>
          <w:spacing w:val="-3"/>
          <w:sz w:val="22"/>
          <w:rPrChange w:id="1370" w:author="Fr. Andrew Rowell" w:date="2026-05-01T10:28:00Z" w16du:dateUtc="2026-05-01T15:28:00Z">
            <w:rPr>
              <w:i/>
            </w:rPr>
          </w:rPrChange>
        </w:rPr>
        <w:t xml:space="preserve"> </w:t>
      </w:r>
      <w:r w:rsidRPr="00DF1926">
        <w:rPr>
          <w:rFonts w:ascii="Times New Roman" w:hAnsi="Times New Roman"/>
          <w:i/>
          <w:sz w:val="22"/>
          <w:rPrChange w:id="1371" w:author="Fr. Andrew Rowell" w:date="2026-05-01T10:28:00Z" w16du:dateUtc="2026-05-01T15:28:00Z">
            <w:rPr>
              <w:i/>
            </w:rPr>
          </w:rPrChange>
        </w:rPr>
        <w:t>not</w:t>
      </w:r>
      <w:r w:rsidRPr="00DF1926">
        <w:rPr>
          <w:rFonts w:ascii="Times New Roman" w:hAnsi="Times New Roman"/>
          <w:spacing w:val="-3"/>
          <w:sz w:val="22"/>
          <w:rPrChange w:id="1372" w:author="Fr. Andrew Rowell" w:date="2026-05-01T10:28:00Z" w16du:dateUtc="2026-05-01T15:28:00Z">
            <w:rPr>
              <w:i/>
            </w:rPr>
          </w:rPrChange>
        </w:rPr>
        <w:t xml:space="preserve"> </w:t>
      </w:r>
      <w:r w:rsidRPr="00DF1926">
        <w:rPr>
          <w:rFonts w:ascii="Times New Roman" w:hAnsi="Times New Roman"/>
          <w:i/>
          <w:sz w:val="22"/>
          <w:rPrChange w:id="1373" w:author="Fr. Andrew Rowell" w:date="2026-05-01T10:28:00Z" w16du:dateUtc="2026-05-01T15:28:00Z">
            <w:rPr>
              <w:i/>
            </w:rPr>
          </w:rPrChange>
        </w:rPr>
        <w:t>supported</w:t>
      </w:r>
      <w:r w:rsidRPr="00DF1926">
        <w:rPr>
          <w:rFonts w:ascii="Times New Roman" w:hAnsi="Times New Roman"/>
          <w:spacing w:val="-3"/>
          <w:sz w:val="22"/>
          <w:rPrChange w:id="1374" w:author="Fr. Andrew Rowell" w:date="2026-05-01T10:28:00Z" w16du:dateUtc="2026-05-01T15:28:00Z">
            <w:rPr>
              <w:i/>
            </w:rPr>
          </w:rPrChange>
        </w:rPr>
        <w:t xml:space="preserve"> </w:t>
      </w:r>
      <w:r w:rsidRPr="00DF1926">
        <w:rPr>
          <w:rFonts w:ascii="Times New Roman" w:hAnsi="Times New Roman"/>
          <w:i/>
          <w:sz w:val="22"/>
          <w:rPrChange w:id="1375" w:author="Fr. Andrew Rowell" w:date="2026-05-01T10:28:00Z" w16du:dateUtc="2026-05-01T15:28:00Z">
            <w:rPr>
              <w:i/>
            </w:rPr>
          </w:rPrChange>
        </w:rPr>
        <w:t>by</w:t>
      </w:r>
      <w:r w:rsidRPr="00DF1926">
        <w:rPr>
          <w:rFonts w:ascii="Times New Roman" w:hAnsi="Times New Roman"/>
          <w:spacing w:val="-3"/>
          <w:sz w:val="22"/>
          <w:rPrChange w:id="1376" w:author="Fr. Andrew Rowell" w:date="2026-05-01T10:28:00Z" w16du:dateUtc="2026-05-01T15:28:00Z">
            <w:rPr>
              <w:i/>
            </w:rPr>
          </w:rPrChange>
        </w:rPr>
        <w:t xml:space="preserve"> </w:t>
      </w:r>
      <w:r w:rsidRPr="00DF1926">
        <w:rPr>
          <w:rFonts w:ascii="Times New Roman" w:hAnsi="Times New Roman"/>
          <w:i/>
          <w:sz w:val="22"/>
          <w:rPrChange w:id="1377" w:author="Fr. Andrew Rowell" w:date="2026-05-01T10:28:00Z" w16du:dateUtc="2026-05-01T15:28:00Z">
            <w:rPr>
              <w:i/>
            </w:rPr>
          </w:rPrChange>
        </w:rPr>
        <w:t>the</w:t>
      </w:r>
      <w:r w:rsidRPr="00DF1926">
        <w:rPr>
          <w:rFonts w:ascii="Times New Roman" w:hAnsi="Times New Roman"/>
          <w:spacing w:val="-3"/>
          <w:sz w:val="22"/>
          <w:rPrChange w:id="1378" w:author="Fr. Andrew Rowell" w:date="2026-05-01T10:28:00Z" w16du:dateUtc="2026-05-01T15:28:00Z">
            <w:rPr>
              <w:i/>
            </w:rPr>
          </w:rPrChange>
        </w:rPr>
        <w:t xml:space="preserve"> </w:t>
      </w:r>
      <w:del w:id="1379" w:author="Fr. Andrew Rowell" w:date="2025-11-02T08:05:00Z" w16du:dateUtc="2025-11-02T14:05:00Z">
        <w:r w:rsidR="00265639" w:rsidRPr="00DF1926">
          <w:rPr>
            <w:i/>
            <w:iCs/>
          </w:rPr>
          <w:delText xml:space="preserve">weight of the </w:delText>
        </w:r>
      </w:del>
      <w:r w:rsidRPr="00DF1926">
        <w:rPr>
          <w:rFonts w:ascii="Times New Roman" w:hAnsi="Times New Roman"/>
          <w:i/>
          <w:sz w:val="22"/>
          <w:rPrChange w:id="1380" w:author="Fr. Andrew Rowell" w:date="2026-05-01T10:28:00Z" w16du:dateUtc="2026-05-01T15:28:00Z">
            <w:rPr>
              <w:i/>
            </w:rPr>
          </w:rPrChange>
        </w:rPr>
        <w:t>evidence.</w:t>
      </w:r>
      <w:r w:rsidRPr="00DF1926">
        <w:rPr>
          <w:rFonts w:ascii="Times New Roman" w:hAnsi="Times New Roman"/>
          <w:spacing w:val="-11"/>
          <w:sz w:val="22"/>
          <w:rPrChange w:id="1381" w:author="Fr. Andrew Rowell" w:date="2026-05-01T10:28:00Z" w16du:dateUtc="2026-05-01T15:28:00Z">
            <w:rPr/>
          </w:rPrChange>
        </w:rPr>
        <w:t xml:space="preserve"> </w:t>
      </w:r>
      <w:del w:id="1382" w:author="Fr. Andrew Rowell" w:date="2025-11-02T08:05:00Z" w16du:dateUtc="2025-11-02T14:05:00Z">
        <w:r w:rsidR="00F57661" w:rsidRPr="00DF1926">
          <w:delText>This</w:delText>
        </w:r>
      </w:del>
      <w:ins w:id="1383" w:author="Fr. Andrew Rowell" w:date="2025-11-02T08:05:00Z" w16du:dateUtc="2025-11-02T14:05:00Z">
        <w:r w:rsidRPr="00DF1926">
          <w:rPr>
            <w:rFonts w:ascii="Times New Roman" w:hAnsi="Times New Roman" w:cs="Times New Roman"/>
            <w:sz w:val="22"/>
            <w:szCs w:val="22"/>
            <w:rPrChange w:id="1384" w:author="Fr. Andrew Rowell" w:date="2026-05-01T10:28:00Z" w16du:dateUtc="2026-05-01T15:28:00Z">
              <w:rPr>
                <w:rFonts w:cs="Times New Roman"/>
                <w:szCs w:val="22"/>
              </w:rPr>
            </w:rPrChange>
          </w:rPr>
          <w:t>An</w:t>
        </w:r>
      </w:ins>
      <w:r w:rsidRPr="00DF1926">
        <w:rPr>
          <w:rFonts w:ascii="Times New Roman" w:hAnsi="Times New Roman"/>
          <w:sz w:val="22"/>
          <w:rPrChange w:id="1385" w:author="Fr. Andrew Rowell" w:date="2026-05-01T10:28:00Z" w16du:dateUtc="2026-05-01T15:28:00Z">
            <w:rPr/>
          </w:rPrChange>
        </w:rPr>
        <w:t xml:space="preserve"> appeal </w:t>
      </w:r>
      <w:ins w:id="1386" w:author="Fr. Andrew Rowell" w:date="2025-11-02T08:05:00Z" w16du:dateUtc="2025-11-02T14:05:00Z">
        <w:r w:rsidRPr="00DF1926">
          <w:rPr>
            <w:rFonts w:ascii="Times New Roman" w:hAnsi="Times New Roman" w:cs="Times New Roman"/>
            <w:sz w:val="22"/>
            <w:szCs w:val="22"/>
            <w:rPrChange w:id="1387" w:author="Fr. Andrew Rowell" w:date="2026-05-01T10:28:00Z" w16du:dateUtc="2026-05-01T15:28:00Z">
              <w:rPr>
                <w:rFonts w:cs="Times New Roman"/>
                <w:szCs w:val="22"/>
              </w:rPr>
            </w:rPrChange>
          </w:rPr>
          <w:t xml:space="preserve">on this ground </w:t>
        </w:r>
      </w:ins>
      <w:r w:rsidRPr="00DF1926">
        <w:rPr>
          <w:rFonts w:ascii="Times New Roman" w:hAnsi="Times New Roman"/>
          <w:sz w:val="22"/>
          <w:rPrChange w:id="1388" w:author="Fr. Andrew Rowell" w:date="2026-05-01T10:28:00Z" w16du:dateUtc="2026-05-01T15:28:00Z">
            <w:rPr/>
          </w:rPrChange>
        </w:rPr>
        <w:t xml:space="preserve">(or this part of the appeal) shall </w:t>
      </w:r>
      <w:del w:id="1389" w:author="Fr. Andrew Rowell" w:date="2025-11-02T08:05:00Z" w16du:dateUtc="2025-11-02T14:05:00Z">
        <w:r w:rsidR="00265639" w:rsidRPr="00DF1926">
          <w:delText>be considered only upon a specific showing of a deficiency in proof by the Appellant. The appeal shall be by way of</w:delText>
        </w:r>
      </w:del>
      <w:ins w:id="1390" w:author="Fr. Andrew Rowell" w:date="2025-11-02T08:05:00Z" w16du:dateUtc="2025-11-02T14:05:00Z">
        <w:r w:rsidRPr="00DF1926">
          <w:rPr>
            <w:rFonts w:ascii="Times New Roman" w:hAnsi="Times New Roman" w:cs="Times New Roman"/>
            <w:sz w:val="22"/>
            <w:szCs w:val="22"/>
            <w:rPrChange w:id="1391" w:author="Fr. Andrew Rowell" w:date="2026-05-01T10:28:00Z" w16du:dateUtc="2026-05-01T15:28:00Z">
              <w:rPr>
                <w:rFonts w:cs="Times New Roman"/>
                <w:szCs w:val="22"/>
              </w:rPr>
            </w:rPrChange>
          </w:rPr>
          <w:t>consider argument that insufficient evidence was presented during the lower tribunal to support the finding or order. The Provincial Tribunal shall resolve an appeal filed on this ground through a</w:t>
        </w:r>
      </w:ins>
      <w:r w:rsidRPr="00DF1926">
        <w:rPr>
          <w:rFonts w:ascii="Times New Roman" w:hAnsi="Times New Roman"/>
          <w:sz w:val="22"/>
          <w:rPrChange w:id="1392" w:author="Fr. Andrew Rowell" w:date="2026-05-01T10:28:00Z" w16du:dateUtc="2026-05-01T15:28:00Z">
            <w:rPr/>
          </w:rPrChange>
        </w:rPr>
        <w:t xml:space="preserve"> review of the record of proceedings </w:t>
      </w:r>
      <w:del w:id="1393" w:author="Fr. Andrew Rowell" w:date="2025-11-02T08:05:00Z" w16du:dateUtc="2025-11-02T14:05:00Z">
        <w:r w:rsidR="00265639" w:rsidRPr="00DF1926">
          <w:delText xml:space="preserve">from the </w:delText>
        </w:r>
        <w:r w:rsidR="00CE6844" w:rsidRPr="00DF1926">
          <w:delText xml:space="preserve">lower </w:delText>
        </w:r>
        <w:r w:rsidR="00CD689C" w:rsidRPr="00DF1926">
          <w:delText>tribunal</w:delText>
        </w:r>
        <w:r w:rsidR="00265639" w:rsidRPr="00DF1926">
          <w:delText xml:space="preserve">, except as noted in this </w:delText>
        </w:r>
        <w:r w:rsidR="00100C1A" w:rsidRPr="00DF1926">
          <w:delText>section 2.</w:delText>
        </w:r>
        <w:r w:rsidR="00646CAD" w:rsidRPr="00DF1926">
          <w:delText>3</w:delText>
        </w:r>
        <w:r w:rsidR="00100C1A" w:rsidRPr="00DF1926">
          <w:delText>(a)</w:delText>
        </w:r>
        <w:r w:rsidR="00265639" w:rsidRPr="00DF1926">
          <w:delText>. If the grounds of an appeal under section 1</w:delText>
        </w:r>
        <w:r w:rsidR="00822CEE" w:rsidRPr="00DF1926">
          <w:delText>.1</w:delText>
        </w:r>
        <w:r w:rsidR="00265639" w:rsidRPr="00DF1926">
          <w:delText>(a)</w:delText>
        </w:r>
        <w:r w:rsidR="000D1863" w:rsidRPr="00DF1926">
          <w:delText xml:space="preserve"> of this canon</w:delText>
        </w:r>
        <w:r w:rsidR="00265639" w:rsidRPr="00DF1926">
          <w:delText xml:space="preserve"> include an allegation of</w:delText>
        </w:r>
      </w:del>
      <w:ins w:id="1394" w:author="Fr. Andrew Rowell" w:date="2025-11-02T08:05:00Z" w16du:dateUtc="2025-11-02T14:05:00Z">
        <w:r w:rsidRPr="00DF1926">
          <w:rPr>
            <w:rFonts w:ascii="Times New Roman" w:hAnsi="Times New Roman" w:cs="Times New Roman"/>
            <w:sz w:val="22"/>
            <w:szCs w:val="22"/>
            <w:rPrChange w:id="1395" w:author="Fr. Andrew Rowell" w:date="2026-05-01T10:28:00Z" w16du:dateUtc="2026-05-01T15:28:00Z">
              <w:rPr>
                <w:rFonts w:cs="Times New Roman"/>
                <w:szCs w:val="22"/>
              </w:rPr>
            </w:rPrChange>
          </w:rPr>
          <w:t>in the lower tribunal to determine whether sufficient evidence was presented during the hearing in the lower tribunal to support the finding or order. The Provincial Tribunal will not re</w:t>
        </w:r>
        <w:r w:rsidR="008E01B4" w:rsidRPr="00DF1926">
          <w:rPr>
            <w:rFonts w:ascii="Times New Roman" w:hAnsi="Times New Roman" w:cs="Times New Roman"/>
            <w:sz w:val="22"/>
            <w:szCs w:val="22"/>
            <w:rPrChange w:id="1396" w:author="Fr. Andrew Rowell" w:date="2026-05-01T10:28:00Z" w16du:dateUtc="2026-05-01T15:28:00Z">
              <w:rPr>
                <w:rFonts w:cs="Times New Roman"/>
                <w:szCs w:val="22"/>
              </w:rPr>
            </w:rPrChange>
          </w:rPr>
          <w:t>-</w:t>
        </w:r>
        <w:r w:rsidRPr="00DF1926">
          <w:rPr>
            <w:rFonts w:ascii="Times New Roman" w:hAnsi="Times New Roman" w:cs="Times New Roman"/>
            <w:sz w:val="22"/>
            <w:szCs w:val="22"/>
            <w:rPrChange w:id="1397" w:author="Fr. Andrew Rowell" w:date="2026-05-01T10:28:00Z" w16du:dateUtc="2026-05-01T15:28:00Z">
              <w:rPr>
                <w:rFonts w:cs="Times New Roman"/>
                <w:szCs w:val="22"/>
              </w:rPr>
            </w:rPrChange>
          </w:rPr>
          <w:t>weigh the evidence presented to the lower tribunal. If the Appellant alleges that a finding or order should be dismissed or reconsidered based on</w:t>
        </w:r>
      </w:ins>
      <w:r w:rsidRPr="00DF1926">
        <w:rPr>
          <w:rFonts w:ascii="Times New Roman" w:hAnsi="Times New Roman"/>
          <w:sz w:val="22"/>
          <w:rPrChange w:id="1398" w:author="Fr. Andrew Rowell" w:date="2026-05-01T10:28:00Z" w16du:dateUtc="2026-05-01T15:28:00Z">
            <w:rPr/>
          </w:rPrChange>
        </w:rPr>
        <w:t xml:space="preserve"> newly discovered evidence, the Provincial Tribunal may, in its</w:t>
      </w:r>
      <w:del w:id="1399" w:author="Fr. Andrew Rowell" w:date="2025-11-02T08:05:00Z" w16du:dateUtc="2025-11-02T14:05:00Z">
        <w:r w:rsidR="00265639" w:rsidRPr="00DF1926">
          <w:delText xml:space="preserve"> absolute</w:delText>
        </w:r>
      </w:del>
      <w:r w:rsidRPr="00DF1926">
        <w:rPr>
          <w:rFonts w:ascii="Times New Roman" w:hAnsi="Times New Roman"/>
          <w:sz w:val="22"/>
          <w:rPrChange w:id="1400" w:author="Fr. Andrew Rowell" w:date="2026-05-01T10:28:00Z" w16du:dateUtc="2026-05-01T15:28:00Z">
            <w:rPr/>
          </w:rPrChange>
        </w:rPr>
        <w:t xml:space="preserve"> discretion, conduct an evidentiary hearing for the limited purpose of determining the admissibility of the proffered</w:t>
      </w:r>
      <w:r w:rsidRPr="00DF1926">
        <w:rPr>
          <w:rFonts w:ascii="Times New Roman" w:hAnsi="Times New Roman"/>
          <w:spacing w:val="-3"/>
          <w:sz w:val="22"/>
          <w:rPrChange w:id="1401" w:author="Fr. Andrew Rowell" w:date="2026-05-01T10:28:00Z" w16du:dateUtc="2026-05-01T15:28:00Z">
            <w:rPr/>
          </w:rPrChange>
        </w:rPr>
        <w:t xml:space="preserve"> </w:t>
      </w:r>
      <w:r w:rsidRPr="00DF1926">
        <w:rPr>
          <w:rFonts w:ascii="Times New Roman" w:hAnsi="Times New Roman"/>
          <w:sz w:val="22"/>
          <w:rPrChange w:id="1402" w:author="Fr. Andrew Rowell" w:date="2026-05-01T10:28:00Z" w16du:dateUtc="2026-05-01T15:28:00Z">
            <w:rPr/>
          </w:rPrChange>
        </w:rPr>
        <w:t>evidence.</w:t>
      </w:r>
      <w:r w:rsidRPr="00DF1926">
        <w:rPr>
          <w:rFonts w:ascii="Times New Roman" w:hAnsi="Times New Roman"/>
          <w:spacing w:val="-7"/>
          <w:sz w:val="22"/>
          <w:rPrChange w:id="1403" w:author="Fr. Andrew Rowell" w:date="2026-05-01T10:28:00Z" w16du:dateUtc="2026-05-01T15:28:00Z">
            <w:rPr/>
          </w:rPrChange>
        </w:rPr>
        <w:t xml:space="preserve"> </w:t>
      </w:r>
      <w:del w:id="1404" w:author="Fr. Andrew Rowell" w:date="2025-11-02T08:05:00Z" w16du:dateUtc="2025-11-02T14:05:00Z">
        <w:r w:rsidR="00F57661" w:rsidRPr="00DF1926">
          <w:delText xml:space="preserve">This </w:delText>
        </w:r>
        <w:r w:rsidR="00265639" w:rsidRPr="00DF1926">
          <w:delText>evidence may be considered by the</w:delText>
        </w:r>
      </w:del>
      <w:ins w:id="1405" w:author="Fr. Andrew Rowell" w:date="2025-11-02T08:05:00Z" w16du:dateUtc="2025-11-02T14:05:00Z">
        <w:r w:rsidRPr="00DF1926">
          <w:rPr>
            <w:rFonts w:ascii="Times New Roman" w:hAnsi="Times New Roman" w:cs="Times New Roman"/>
            <w:spacing w:val="-7"/>
            <w:sz w:val="22"/>
            <w:szCs w:val="22"/>
            <w:rPrChange w:id="1406" w:author="Fr. Andrew Rowell" w:date="2026-05-01T10:28:00Z" w16du:dateUtc="2026-05-01T15:28:00Z">
              <w:rPr>
                <w:rFonts w:cs="Times New Roman"/>
                <w:spacing w:val="-7"/>
                <w:szCs w:val="22"/>
              </w:rPr>
            </w:rPrChange>
          </w:rPr>
          <w:t>The</w:t>
        </w:r>
      </w:ins>
      <w:r w:rsidRPr="00DF1926">
        <w:rPr>
          <w:rFonts w:ascii="Times New Roman" w:hAnsi="Times New Roman"/>
          <w:spacing w:val="-7"/>
          <w:sz w:val="22"/>
          <w:rPrChange w:id="1407" w:author="Fr. Andrew Rowell" w:date="2026-05-01T10:28:00Z" w16du:dateUtc="2026-05-01T15:28:00Z">
            <w:rPr/>
          </w:rPrChange>
        </w:rPr>
        <w:t xml:space="preserve"> Provincial Tribunal </w:t>
      </w:r>
      <w:ins w:id="1408" w:author="Fr. Andrew Rowell" w:date="2025-11-02T08:05:00Z" w16du:dateUtc="2025-11-02T14:05:00Z">
        <w:r w:rsidRPr="00DF1926">
          <w:rPr>
            <w:rFonts w:ascii="Times New Roman" w:hAnsi="Times New Roman" w:cs="Times New Roman"/>
            <w:spacing w:val="-7"/>
            <w:sz w:val="22"/>
            <w:szCs w:val="22"/>
            <w:rPrChange w:id="1409" w:author="Fr. Andrew Rowell" w:date="2026-05-01T10:28:00Z" w16du:dateUtc="2026-05-01T15:28:00Z">
              <w:rPr>
                <w:rFonts w:cs="Times New Roman"/>
                <w:spacing w:val="-7"/>
                <w:szCs w:val="22"/>
              </w:rPr>
            </w:rPrChange>
          </w:rPr>
          <w:t xml:space="preserve">may consider newly discovered evidence as part of an appeal </w:t>
        </w:r>
      </w:ins>
      <w:r w:rsidRPr="00DF1926">
        <w:rPr>
          <w:rFonts w:ascii="Times New Roman" w:hAnsi="Times New Roman"/>
          <w:spacing w:val="-3"/>
          <w:sz w:val="22"/>
          <w:rPrChange w:id="1410" w:author="Fr. Andrew Rowell" w:date="2026-05-01T10:28:00Z" w16du:dateUtc="2026-05-01T15:28:00Z">
            <w:rPr/>
          </w:rPrChange>
        </w:rPr>
        <w:t xml:space="preserve">only </w:t>
      </w:r>
      <w:r w:rsidRPr="00DF1926">
        <w:rPr>
          <w:rFonts w:ascii="Times New Roman" w:hAnsi="Times New Roman"/>
          <w:sz w:val="22"/>
          <w:rPrChange w:id="1411" w:author="Fr. Andrew Rowell" w:date="2026-05-01T10:28:00Z" w16du:dateUtc="2026-05-01T15:28:00Z">
            <w:rPr/>
          </w:rPrChange>
        </w:rPr>
        <w:t>if</w:t>
      </w:r>
      <w:r w:rsidRPr="00DF1926">
        <w:rPr>
          <w:rFonts w:ascii="Times New Roman" w:hAnsi="Times New Roman"/>
          <w:spacing w:val="-3"/>
          <w:sz w:val="22"/>
          <w:rPrChange w:id="1412" w:author="Fr. Andrew Rowell" w:date="2026-05-01T10:28:00Z" w16du:dateUtc="2026-05-01T15:28:00Z">
            <w:rPr/>
          </w:rPrChange>
        </w:rPr>
        <w:t xml:space="preserve"> </w:t>
      </w:r>
      <w:r w:rsidRPr="00DF1926">
        <w:rPr>
          <w:rFonts w:ascii="Times New Roman" w:hAnsi="Times New Roman"/>
          <w:sz w:val="22"/>
          <w:rPrChange w:id="1413" w:author="Fr. Andrew Rowell" w:date="2026-05-01T10:28:00Z" w16du:dateUtc="2026-05-01T15:28:00Z">
            <w:rPr/>
          </w:rPrChange>
        </w:rPr>
        <w:t>it determines that the</w:t>
      </w:r>
      <w:r w:rsidRPr="00DF1926">
        <w:rPr>
          <w:rFonts w:ascii="Times New Roman" w:hAnsi="Times New Roman"/>
          <w:spacing w:val="-11"/>
          <w:sz w:val="22"/>
          <w:rPrChange w:id="1414" w:author="Fr. Andrew Rowell" w:date="2026-05-01T10:28:00Z" w16du:dateUtc="2026-05-01T15:28:00Z">
            <w:rPr/>
          </w:rPrChange>
        </w:rPr>
        <w:t xml:space="preserve"> </w:t>
      </w:r>
      <w:r w:rsidRPr="00DF1926">
        <w:rPr>
          <w:rFonts w:ascii="Times New Roman" w:hAnsi="Times New Roman"/>
          <w:sz w:val="22"/>
          <w:rPrChange w:id="1415" w:author="Fr. Andrew Rowell" w:date="2026-05-01T10:28:00Z" w16du:dateUtc="2026-05-01T15:28:00Z">
            <w:rPr/>
          </w:rPrChange>
        </w:rPr>
        <w:t xml:space="preserve">Appellant was unaware of the evidence during the proceedings </w:t>
      </w:r>
      <w:del w:id="1416" w:author="Fr. Andrew Rowell" w:date="2025-11-02T08:05:00Z" w16du:dateUtc="2025-11-02T14:05:00Z">
        <w:r w:rsidR="00265639" w:rsidRPr="00DF1926">
          <w:delText>of</w:delText>
        </w:r>
      </w:del>
      <w:ins w:id="1417" w:author="Fr. Andrew Rowell" w:date="2025-11-02T08:05:00Z" w16du:dateUtc="2025-11-02T14:05:00Z">
        <w:r w:rsidRPr="00DF1926">
          <w:rPr>
            <w:rFonts w:ascii="Times New Roman" w:hAnsi="Times New Roman" w:cs="Times New Roman"/>
            <w:sz w:val="22"/>
            <w:szCs w:val="22"/>
            <w:rPrChange w:id="1418" w:author="Fr. Andrew Rowell" w:date="2026-05-01T10:28:00Z" w16du:dateUtc="2026-05-01T15:28:00Z">
              <w:rPr>
                <w:rFonts w:cs="Times New Roman"/>
                <w:szCs w:val="22"/>
              </w:rPr>
            </w:rPrChange>
          </w:rPr>
          <w:t>in</w:t>
        </w:r>
      </w:ins>
      <w:r w:rsidRPr="00DF1926">
        <w:rPr>
          <w:rFonts w:ascii="Times New Roman" w:hAnsi="Times New Roman"/>
          <w:sz w:val="22"/>
          <w:rPrChange w:id="1419" w:author="Fr. Andrew Rowell" w:date="2026-05-01T10:28:00Z" w16du:dateUtc="2026-05-01T15:28:00Z">
            <w:rPr/>
          </w:rPrChange>
        </w:rPr>
        <w:t xml:space="preserve"> the lower tribunal, and that the</w:t>
      </w:r>
      <w:r w:rsidRPr="00DF1926">
        <w:rPr>
          <w:rFonts w:ascii="Times New Roman" w:hAnsi="Times New Roman"/>
          <w:spacing w:val="-7"/>
          <w:sz w:val="22"/>
          <w:rPrChange w:id="1420" w:author="Fr. Andrew Rowell" w:date="2026-05-01T10:28:00Z" w16du:dateUtc="2026-05-01T15:28:00Z">
            <w:rPr/>
          </w:rPrChange>
        </w:rPr>
        <w:t xml:space="preserve"> </w:t>
      </w:r>
      <w:r w:rsidRPr="00DF1926">
        <w:rPr>
          <w:rFonts w:ascii="Times New Roman" w:hAnsi="Times New Roman"/>
          <w:sz w:val="22"/>
          <w:rPrChange w:id="1421" w:author="Fr. Andrew Rowell" w:date="2026-05-01T10:28:00Z" w16du:dateUtc="2026-05-01T15:28:00Z">
            <w:rPr/>
          </w:rPrChange>
        </w:rPr>
        <w:t>Appellant could not have discovered the evidence before the end of those proceedings through the exercise of reasonable diligence.</w:t>
      </w:r>
    </w:p>
    <w:p w14:paraId="28144352" w14:textId="7A470E80" w:rsidR="00280C93" w:rsidRPr="00DF1926" w:rsidRDefault="00265639" w:rsidP="0080258D">
      <w:pPr>
        <w:pStyle w:val="TextTNR"/>
        <w:numPr>
          <w:ilvl w:val="1"/>
          <w:numId w:val="37"/>
        </w:numPr>
      </w:pPr>
      <w:r w:rsidRPr="00DF1926">
        <w:rPr>
          <w:i/>
          <w:iCs/>
        </w:rPr>
        <w:t>Appeal on the ground that a</w:t>
      </w:r>
      <w:r w:rsidR="00D4244E" w:rsidRPr="00DF1926">
        <w:rPr>
          <w:i/>
          <w:iCs/>
        </w:rPr>
        <w:t xml:space="preserve"> sentencing</w:t>
      </w:r>
      <w:r w:rsidRPr="00DF1926">
        <w:rPr>
          <w:i/>
          <w:iCs/>
        </w:rPr>
        <w:t xml:space="preserve"> order is excessive or</w:t>
      </w:r>
      <w:r w:rsidR="009016A1" w:rsidRPr="00DF1926">
        <w:rPr>
          <w:i/>
          <w:iCs/>
        </w:rPr>
        <w:t xml:space="preserve"> </w:t>
      </w:r>
      <w:ins w:id="1422" w:author="Fr. Andrew Rowell" w:date="2025-11-02T08:05:00Z" w16du:dateUtc="2025-11-02T14:05:00Z">
        <w:r w:rsidR="009016A1" w:rsidRPr="00DF1926">
          <w:rPr>
            <w:i/>
            <w:iCs/>
          </w:rPr>
          <w:t>inappropriate or</w:t>
        </w:r>
        <w:r w:rsidRPr="00DF1926">
          <w:rPr>
            <w:i/>
            <w:iCs/>
          </w:rPr>
          <w:t xml:space="preserve"> </w:t>
        </w:r>
      </w:ins>
      <w:r w:rsidRPr="00DF1926">
        <w:rPr>
          <w:i/>
          <w:iCs/>
        </w:rPr>
        <w:t xml:space="preserve">that a finding and/or order is defective because of a serious </w:t>
      </w:r>
      <w:del w:id="1423" w:author="Fr. Andrew Rowell" w:date="2025-11-02T08:05:00Z" w16du:dateUtc="2025-11-02T14:05:00Z">
        <w:r w:rsidR="00270769" w:rsidRPr="00DF1926">
          <w:rPr>
            <w:i/>
            <w:iCs/>
          </w:rPr>
          <w:delText xml:space="preserve">legal or </w:delText>
        </w:r>
      </w:del>
      <w:r w:rsidR="00270769" w:rsidRPr="00DF1926">
        <w:rPr>
          <w:i/>
          <w:iCs/>
        </w:rPr>
        <w:t>procedural error</w:t>
      </w:r>
      <w:r w:rsidRPr="00DF1926">
        <w:rPr>
          <w:i/>
          <w:iCs/>
        </w:rPr>
        <w:t>.</w:t>
      </w:r>
      <w:r w:rsidRPr="00DF1926">
        <w:t xml:space="preserve"> </w:t>
      </w:r>
      <w:r w:rsidR="00F57661" w:rsidRPr="00DF1926">
        <w:t xml:space="preserve">This </w:t>
      </w:r>
      <w:r w:rsidRPr="00DF1926">
        <w:t xml:space="preserve">appeal (or </w:t>
      </w:r>
      <w:r w:rsidR="00F57661" w:rsidRPr="00DF1926">
        <w:t xml:space="preserve">this </w:t>
      </w:r>
      <w:r w:rsidRPr="00DF1926">
        <w:t>part of the appeal) shall be heard in the manner that the Provincial Tribunal may, in its absolute discretion, direct.</w:t>
      </w:r>
    </w:p>
    <w:p w14:paraId="35945C3C" w14:textId="13044528" w:rsidR="00280C93" w:rsidRPr="00DF1926" w:rsidRDefault="00265639" w:rsidP="008D72EA">
      <w:pPr>
        <w:pStyle w:val="TextTNR"/>
        <w:numPr>
          <w:ilvl w:val="0"/>
          <w:numId w:val="37"/>
        </w:numPr>
      </w:pPr>
      <w:r w:rsidRPr="00DF1926">
        <w:t xml:space="preserve">The Provincial Tribunal shall give the </w:t>
      </w:r>
      <w:r w:rsidR="008D72EA" w:rsidRPr="00DF1926">
        <w:t>Proctors appearing on behalf of the Appellant and the Reports Investigation Committee the</w:t>
      </w:r>
      <w:r w:rsidRPr="00DF1926">
        <w:t xml:space="preserve"> opportunity of</w:t>
      </w:r>
      <w:r w:rsidR="002354BC" w:rsidRPr="00DF1926">
        <w:t xml:space="preserve"> </w:t>
      </w:r>
      <w:r w:rsidRPr="00DF1926">
        <w:t xml:space="preserve">attending the hearing of </w:t>
      </w:r>
      <w:r w:rsidR="008D72EA" w:rsidRPr="00DF1926">
        <w:t xml:space="preserve">the </w:t>
      </w:r>
      <w:r w:rsidRPr="00DF1926">
        <w:t>appeal</w:t>
      </w:r>
      <w:r w:rsidR="008D72EA" w:rsidRPr="00DF1926">
        <w:t>, and</w:t>
      </w:r>
      <w:r w:rsidR="003C2F5A" w:rsidRPr="00DF1926">
        <w:t xml:space="preserve"> of</w:t>
      </w:r>
      <w:r w:rsidR="008D72EA" w:rsidRPr="00DF1926">
        <w:t xml:space="preserve"> making oral submissions</w:t>
      </w:r>
      <w:del w:id="1424" w:author="Fr. Andrew Rowell" w:date="2025-11-02T08:05:00Z" w16du:dateUtc="2025-11-02T14:05:00Z">
        <w:r w:rsidR="008D72EA" w:rsidRPr="00DF1926">
          <w:delText xml:space="preserve"> on points requested by the panel</w:delText>
        </w:r>
      </w:del>
      <w:r w:rsidR="008B0FAC" w:rsidRPr="00DF1926">
        <w:t>.</w:t>
      </w:r>
    </w:p>
    <w:p w14:paraId="791FC318" w14:textId="589D63BC" w:rsidR="008829CE" w:rsidRPr="00DF1926" w:rsidRDefault="00A442E4" w:rsidP="0080258D">
      <w:pPr>
        <w:pStyle w:val="TextTNR"/>
        <w:numPr>
          <w:ilvl w:val="0"/>
          <w:numId w:val="37"/>
        </w:numPr>
      </w:pPr>
      <w:r w:rsidRPr="00DF1926">
        <w:t>I</w:t>
      </w:r>
      <w:r w:rsidR="00265639" w:rsidRPr="00DF1926">
        <w:t xml:space="preserve">n the event of an evidentiary hearing conducted under the provisions of section </w:t>
      </w:r>
      <w:r w:rsidR="00FA509B" w:rsidRPr="00DF1926">
        <w:t>2</w:t>
      </w:r>
      <w:r w:rsidR="00822CEE" w:rsidRPr="00DF1926">
        <w:t>.</w:t>
      </w:r>
      <w:r w:rsidR="00646CAD" w:rsidRPr="00DF1926">
        <w:t>3</w:t>
      </w:r>
      <w:r w:rsidR="00265639" w:rsidRPr="00DF1926">
        <w:t>(</w:t>
      </w:r>
      <w:r w:rsidR="00822CEE" w:rsidRPr="00DF1926">
        <w:t>a)</w:t>
      </w:r>
      <w:r w:rsidR="00C02CE4" w:rsidRPr="00DF1926">
        <w:t xml:space="preserve"> of this canon</w:t>
      </w:r>
      <w:r w:rsidR="00265639" w:rsidRPr="00DF1926">
        <w:t>,</w:t>
      </w:r>
      <w:r w:rsidRPr="00DF1926">
        <w:t xml:space="preserve"> the Provincial Tribunal shall give the </w:t>
      </w:r>
      <w:r w:rsidR="008D72EA" w:rsidRPr="00DF1926">
        <w:t>Proctors</w:t>
      </w:r>
      <w:r w:rsidRPr="00DF1926">
        <w:t xml:space="preserve"> appearing on behalf of </w:t>
      </w:r>
      <w:r w:rsidR="008D72EA" w:rsidRPr="00DF1926">
        <w:t xml:space="preserve">the Appellant and </w:t>
      </w:r>
      <w:r w:rsidRPr="00DF1926">
        <w:t>the Reports Investigation Committee the opportunity of:</w:t>
      </w:r>
    </w:p>
    <w:p w14:paraId="4A2A7B92" w14:textId="36C13ADA" w:rsidR="008D72EA" w:rsidRPr="00DF1926" w:rsidRDefault="008D72EA" w:rsidP="0080258D">
      <w:pPr>
        <w:pStyle w:val="TextTNR"/>
        <w:numPr>
          <w:ilvl w:val="1"/>
          <w:numId w:val="37"/>
        </w:numPr>
      </w:pPr>
      <w:r w:rsidRPr="00DF1926">
        <w:t>presenting witness statements and other relevant evidence; and</w:t>
      </w:r>
    </w:p>
    <w:p w14:paraId="77B6AA7B" w14:textId="61A462F1" w:rsidR="008829CE" w:rsidRPr="00DF1926" w:rsidRDefault="008D72EA" w:rsidP="008D72EA">
      <w:pPr>
        <w:pStyle w:val="TextTNR"/>
        <w:numPr>
          <w:ilvl w:val="1"/>
          <w:numId w:val="37"/>
        </w:numPr>
      </w:pPr>
      <w:r w:rsidRPr="00DF1926">
        <w:lastRenderedPageBreak/>
        <w:t>calling and cross-examining witnesses as permitted by the Provincial Tribunal.</w:t>
      </w:r>
    </w:p>
    <w:p w14:paraId="2FE3A2FD" w14:textId="25DDBE5D" w:rsidR="00DF0CE0" w:rsidRPr="00DF1926" w:rsidRDefault="00265639" w:rsidP="0080258D">
      <w:pPr>
        <w:pStyle w:val="TextTNR"/>
        <w:numPr>
          <w:ilvl w:val="0"/>
          <w:numId w:val="37"/>
        </w:numPr>
      </w:pPr>
      <w:r w:rsidRPr="00DF1926">
        <w:t>The Reporting Party</w:t>
      </w:r>
      <w:del w:id="1425" w:author="Fr. Andrew Rowell" w:date="2025-11-02T08:05:00Z" w16du:dateUtc="2025-11-02T14:05:00Z">
        <w:r w:rsidRPr="00DF1926">
          <w:delText xml:space="preserve"> who made the Report giving rise to the appeal</w:delText>
        </w:r>
      </w:del>
      <w:r w:rsidRPr="00DF1926">
        <w:t xml:space="preserve"> may attend the hearing of the appeal even if the Provincial Tribunal determines that the hearing shall be </w:t>
      </w:r>
      <w:r w:rsidR="003E77A3" w:rsidRPr="00DF1926">
        <w:t xml:space="preserve">conducted </w:t>
      </w:r>
      <w:r w:rsidRPr="00DF1926">
        <w:t xml:space="preserve">in private. Any Reporting Party attending a hearing shall do so as an observer except as provided in </w:t>
      </w:r>
      <w:r w:rsidR="00E82BC6" w:rsidRPr="00DF1926">
        <w:t>Canon</w:t>
      </w:r>
      <w:r w:rsidR="003C7FD5" w:rsidRPr="00DF1926">
        <w:t xml:space="preserve"> IV</w:t>
      </w:r>
      <w:r w:rsidR="00E82BC6" w:rsidRPr="00DF1926">
        <w:t>.</w:t>
      </w:r>
      <w:r w:rsidR="00D4090A" w:rsidRPr="00DF1926">
        <w:t>1</w:t>
      </w:r>
      <w:r w:rsidR="007F4B7F" w:rsidRPr="00DF1926">
        <w:t>1</w:t>
      </w:r>
      <w:r w:rsidR="00D4090A" w:rsidRPr="00DF1926">
        <w:t>.</w:t>
      </w:r>
      <w:r w:rsidR="007F4B7F" w:rsidRPr="00DF1926">
        <w:t>5</w:t>
      </w:r>
      <w:r w:rsidRPr="00DF1926">
        <w:t>.</w:t>
      </w:r>
    </w:p>
    <w:p w14:paraId="293524B3" w14:textId="335B0FE0" w:rsidR="00A06E8F" w:rsidRPr="00DF1926" w:rsidRDefault="00265639" w:rsidP="0080258D">
      <w:pPr>
        <w:pStyle w:val="TextTNR"/>
        <w:numPr>
          <w:ilvl w:val="0"/>
          <w:numId w:val="37"/>
        </w:numPr>
      </w:pPr>
      <w:r w:rsidRPr="00DF1926">
        <w:t xml:space="preserve">If </w:t>
      </w:r>
      <w:r w:rsidR="00043BBB" w:rsidRPr="00DF1926">
        <w:t xml:space="preserve">neither </w:t>
      </w:r>
      <w:r w:rsidRPr="00DF1926">
        <w:t xml:space="preserve">the Appellant </w:t>
      </w:r>
      <w:r w:rsidR="00043BBB" w:rsidRPr="00DF1926">
        <w:t>nor the Proctor appearing on</w:t>
      </w:r>
      <w:r w:rsidR="00583F3D" w:rsidRPr="00DF1926">
        <w:t xml:space="preserve"> </w:t>
      </w:r>
      <w:r w:rsidR="00D105B3" w:rsidRPr="00DF1926">
        <w:t xml:space="preserve">the Appellant’s </w:t>
      </w:r>
      <w:r w:rsidR="00043BBB" w:rsidRPr="00DF1926">
        <w:t xml:space="preserve">behalf </w:t>
      </w:r>
      <w:r w:rsidRPr="00DF1926">
        <w:t>attend</w:t>
      </w:r>
      <w:r w:rsidR="008F6158" w:rsidRPr="00DF1926">
        <w:t>s</w:t>
      </w:r>
      <w:r w:rsidRPr="00DF1926">
        <w:t xml:space="preserve"> the hearing of the appeal, then the Provincial Tribunal may, in its absolute discretion, either:</w:t>
      </w:r>
    </w:p>
    <w:p w14:paraId="5870B503" w14:textId="1C687C57" w:rsidR="00A06E8F" w:rsidRPr="00DF1926" w:rsidRDefault="00265639" w:rsidP="0080258D">
      <w:pPr>
        <w:pStyle w:val="TextTNR"/>
        <w:numPr>
          <w:ilvl w:val="1"/>
          <w:numId w:val="37"/>
        </w:numPr>
      </w:pPr>
      <w:r w:rsidRPr="00DF1926">
        <w:t xml:space="preserve">dismiss the appeal, provided that the Provincial Tribunal is satisfied that notice of </w:t>
      </w:r>
      <w:r w:rsidR="002A2FDD" w:rsidRPr="00DF1926">
        <w:t xml:space="preserve">the </w:t>
      </w:r>
      <w:r w:rsidRPr="00DF1926">
        <w:t>hearing was given; or</w:t>
      </w:r>
    </w:p>
    <w:p w14:paraId="41499100" w14:textId="46DCBD6B" w:rsidR="00A06E8F" w:rsidRPr="00DF1926" w:rsidRDefault="00265639" w:rsidP="0080258D">
      <w:pPr>
        <w:pStyle w:val="TextTNR"/>
        <w:numPr>
          <w:ilvl w:val="1"/>
          <w:numId w:val="37"/>
        </w:numPr>
      </w:pPr>
      <w:r w:rsidRPr="00DF1926">
        <w:t>adjourn the hearing</w:t>
      </w:r>
      <w:r w:rsidR="002C4A24" w:rsidRPr="00DF1926">
        <w:t xml:space="preserve"> of the appeal</w:t>
      </w:r>
      <w:r w:rsidRPr="00DF1926">
        <w:t xml:space="preserve"> to such other date, time, and place or mode of communication as it may, in its </w:t>
      </w:r>
      <w:del w:id="1426" w:author="Fr. Andrew Rowell" w:date="2025-11-02T08:05:00Z" w16du:dateUtc="2025-11-02T14:05:00Z">
        <w:r w:rsidRPr="00DF1926">
          <w:delText xml:space="preserve">absolute </w:delText>
        </w:r>
      </w:del>
      <w:r w:rsidRPr="00DF1926">
        <w:t>discretion, determine.</w:t>
      </w:r>
    </w:p>
    <w:p w14:paraId="753DF27C" w14:textId="658C1B10" w:rsidR="00A06E8F" w:rsidRPr="00DF1926" w:rsidRDefault="007812A6" w:rsidP="00A06E8F">
      <w:pPr>
        <w:pStyle w:val="TextTNR"/>
        <w:numPr>
          <w:ilvl w:val="0"/>
          <w:numId w:val="0"/>
        </w:numPr>
        <w:ind w:left="360"/>
      </w:pPr>
      <w:r w:rsidRPr="00DF1926">
        <w:t>T</w:t>
      </w:r>
      <w:r w:rsidR="00265639" w:rsidRPr="00DF1926">
        <w:t xml:space="preserve">he Provincial Tribunal </w:t>
      </w:r>
      <w:r w:rsidR="00E9388C" w:rsidRPr="00DF1926">
        <w:t xml:space="preserve">must </w:t>
      </w:r>
      <w:r w:rsidR="00265639" w:rsidRPr="00DF1926">
        <w:t xml:space="preserve">give notice of </w:t>
      </w:r>
      <w:r w:rsidRPr="00DF1926">
        <w:t>any</w:t>
      </w:r>
      <w:r w:rsidR="00B143AE" w:rsidRPr="00DF1926">
        <w:t xml:space="preserve"> such</w:t>
      </w:r>
      <w:r w:rsidRPr="00DF1926">
        <w:t xml:space="preserve"> </w:t>
      </w:r>
      <w:r w:rsidR="00265639" w:rsidRPr="00DF1926">
        <w:t>dismissal or adjournment</w:t>
      </w:r>
      <w:r w:rsidR="00687ABC" w:rsidRPr="00DF1926">
        <w:t xml:space="preserve"> to the Appellant, the Reports Investigation Committee, and</w:t>
      </w:r>
      <w:r w:rsidR="0077599D" w:rsidRPr="00DF1926">
        <w:t xml:space="preserve"> </w:t>
      </w:r>
      <w:r w:rsidR="00687ABC" w:rsidRPr="00DF1926">
        <w:t>the Reporting Party</w:t>
      </w:r>
      <w:r w:rsidR="00265639" w:rsidRPr="00DF1926">
        <w:t>.</w:t>
      </w:r>
    </w:p>
    <w:p w14:paraId="1D5B7E3A" w14:textId="77777777" w:rsidR="00A06E8F" w:rsidRPr="00DF1926" w:rsidRDefault="00265639" w:rsidP="0080258D">
      <w:pPr>
        <w:pStyle w:val="TextTNR"/>
        <w:numPr>
          <w:ilvl w:val="0"/>
          <w:numId w:val="37"/>
        </w:numPr>
        <w:rPr>
          <w:del w:id="1427" w:author="Fr. Andrew Rowell" w:date="2025-11-02T08:05:00Z" w16du:dateUtc="2025-11-02T14:05:00Z"/>
        </w:rPr>
      </w:pPr>
      <w:del w:id="1428" w:author="Fr. Andrew Rowell" w:date="2025-11-02T08:05:00Z" w16du:dateUtc="2025-11-02T14:05:00Z">
        <w:r w:rsidRPr="00DF1926">
          <w:delText>An appeal may be withdrawn only with the consent of the Provincial Tribunal.</w:delText>
        </w:r>
      </w:del>
    </w:p>
    <w:p w14:paraId="7D4F3C6A" w14:textId="1F768CA4" w:rsidR="00A06E8F" w:rsidRPr="00DF1926" w:rsidRDefault="00265639" w:rsidP="0080258D">
      <w:pPr>
        <w:pStyle w:val="TextTNR"/>
        <w:numPr>
          <w:ilvl w:val="0"/>
          <w:numId w:val="37"/>
        </w:numPr>
      </w:pPr>
      <w:r w:rsidRPr="00DF1926">
        <w:t xml:space="preserve">If, during the course of hearing an appeal, it becomes apparent to the Provincial Tribunal that the Appellant may be </w:t>
      </w:r>
      <w:del w:id="1429" w:author="Fr. Andrew Rowell" w:date="2025-11-02T08:05:00Z" w16du:dateUtc="2025-11-02T14:05:00Z">
        <w:r w:rsidRPr="00DF1926">
          <w:delText>liable</w:delText>
        </w:r>
      </w:del>
      <w:ins w:id="1430" w:author="Fr. Andrew Rowell" w:date="2025-11-02T08:05:00Z" w16du:dateUtc="2025-11-02T14:05:00Z">
        <w:r w:rsidR="008B0FAC" w:rsidRPr="00DF1926">
          <w:t>subject</w:t>
        </w:r>
      </w:ins>
      <w:r w:rsidR="008B0FAC" w:rsidRPr="00DF1926">
        <w:t xml:space="preserve"> </w:t>
      </w:r>
      <w:r w:rsidRPr="00DF1926">
        <w:t xml:space="preserve">to disciplinary action </w:t>
      </w:r>
      <w:r w:rsidR="00D80CCC" w:rsidRPr="00DF1926">
        <w:t>under</w:t>
      </w:r>
      <w:r w:rsidRPr="00DF1926">
        <w:t xml:space="preserve"> </w:t>
      </w:r>
      <w:r w:rsidR="00416605" w:rsidRPr="00DF1926">
        <w:t>Canon</w:t>
      </w:r>
      <w:r w:rsidRPr="00DF1926">
        <w:t xml:space="preserve"> IV</w:t>
      </w:r>
      <w:r w:rsidR="00416605" w:rsidRPr="00DF1926">
        <w:t>.</w:t>
      </w:r>
      <w:r w:rsidR="00332746" w:rsidRPr="00DF1926">
        <w:t>3</w:t>
      </w:r>
      <w:r w:rsidRPr="00DF1926">
        <w:t xml:space="preserve"> </w:t>
      </w:r>
      <w:del w:id="1431" w:author="Fr. Andrew Rowell" w:date="2025-11-02T08:05:00Z" w16du:dateUtc="2025-11-02T14:05:00Z">
        <w:r w:rsidRPr="00DF1926">
          <w:delText>in relation to</w:delText>
        </w:r>
      </w:del>
      <w:ins w:id="1432" w:author="Fr. Andrew Rowell" w:date="2025-11-02T08:05:00Z" w16du:dateUtc="2025-11-02T14:05:00Z">
        <w:r w:rsidR="008B0FAC" w:rsidRPr="00DF1926">
          <w:t>regarding</w:t>
        </w:r>
      </w:ins>
      <w:r w:rsidRPr="00DF1926">
        <w:t xml:space="preserve"> matters not </w:t>
      </w:r>
      <w:del w:id="1433" w:author="Fr. Andrew Rowell" w:date="2025-11-02T08:05:00Z" w16du:dateUtc="2025-11-02T14:05:00Z">
        <w:r w:rsidRPr="00DF1926">
          <w:delText xml:space="preserve">the subject matter of </w:delText>
        </w:r>
      </w:del>
      <w:ins w:id="1434" w:author="Fr. Andrew Rowell" w:date="2025-11-02T08:05:00Z" w16du:dateUtc="2025-11-02T14:05:00Z">
        <w:r w:rsidR="008B0FAC" w:rsidRPr="00DF1926">
          <w:t xml:space="preserve">considered </w:t>
        </w:r>
        <w:r w:rsidR="00840DD2" w:rsidRPr="00DF1926">
          <w:t xml:space="preserve">in </w:t>
        </w:r>
      </w:ins>
      <w:r w:rsidR="00840DD2" w:rsidRPr="00DF1926">
        <w:t>the</w:t>
      </w:r>
      <w:r w:rsidRPr="00DF1926">
        <w:t xml:space="preserve"> appeal, it </w:t>
      </w:r>
      <w:del w:id="1435" w:author="Fr. Andrew Rowell" w:date="2025-11-02T08:05:00Z" w16du:dateUtc="2025-11-02T14:05:00Z">
        <w:r w:rsidRPr="00DF1926">
          <w:delText>may</w:delText>
        </w:r>
      </w:del>
      <w:ins w:id="1436" w:author="Fr. Andrew Rowell" w:date="2025-11-02T08:05:00Z" w16du:dateUtc="2025-11-02T14:05:00Z">
        <w:r w:rsidR="008B0FAC" w:rsidRPr="00DF1926">
          <w:t>shall</w:t>
        </w:r>
      </w:ins>
      <w:r w:rsidR="008B0FAC" w:rsidRPr="00DF1926">
        <w:t xml:space="preserve"> </w:t>
      </w:r>
      <w:r w:rsidRPr="00DF1926">
        <w:t>bring those matters to the attention of the Reports Administrator.</w:t>
      </w:r>
    </w:p>
    <w:p w14:paraId="325B6DE0" w14:textId="03BD293C" w:rsidR="00265639" w:rsidRPr="00DF1926" w:rsidRDefault="00265639" w:rsidP="00265639">
      <w:pPr>
        <w:pStyle w:val="Heading2"/>
      </w:pPr>
      <w:bookmarkStart w:id="1437" w:name="_Toc212797398"/>
      <w:bookmarkStart w:id="1438" w:name="_Toc204630116"/>
      <w:r w:rsidRPr="00DF1926">
        <w:rPr>
          <w:b/>
          <w:bCs/>
          <w:i w:val="0"/>
          <w:iCs w:val="0"/>
        </w:rPr>
        <w:t xml:space="preserve">Section </w:t>
      </w:r>
      <w:r w:rsidR="00537B78" w:rsidRPr="00DF1926">
        <w:rPr>
          <w:b/>
          <w:bCs/>
          <w:i w:val="0"/>
          <w:iCs w:val="0"/>
        </w:rPr>
        <w:t>3</w:t>
      </w:r>
      <w:r w:rsidRPr="00DF1926">
        <w:rPr>
          <w:b/>
          <w:bCs/>
        </w:rPr>
        <w:t xml:space="preserve"> </w:t>
      </w:r>
      <w:r w:rsidRPr="00DF1926">
        <w:rPr>
          <w:b/>
          <w:bCs/>
        </w:rPr>
        <w:softHyphen/>
        <w:t>–</w:t>
      </w:r>
      <w:r w:rsidRPr="00DF1926">
        <w:t xml:space="preserve"> Orders of the Provincial Tribunal</w:t>
      </w:r>
      <w:bookmarkEnd w:id="1437"/>
      <w:bookmarkEnd w:id="1438"/>
    </w:p>
    <w:p w14:paraId="1BF6D20A" w14:textId="02D1B772" w:rsidR="00A079D6" w:rsidRPr="00DF1926" w:rsidRDefault="00265639" w:rsidP="0080258D">
      <w:pPr>
        <w:pStyle w:val="TextTNR"/>
        <w:numPr>
          <w:ilvl w:val="0"/>
          <w:numId w:val="38"/>
        </w:numPr>
      </w:pPr>
      <w:r w:rsidRPr="00DF1926">
        <w:t xml:space="preserve">On any appeal, the Provincial Tribunal may affirm, modify, or set aside any finding </w:t>
      </w:r>
      <w:r w:rsidR="007C5C76" w:rsidRPr="00DF1926">
        <w:t>and/</w:t>
      </w:r>
      <w:r w:rsidRPr="00DF1926">
        <w:t xml:space="preserve">or order of a </w:t>
      </w:r>
      <w:r w:rsidR="000B465C" w:rsidRPr="00DF1926">
        <w:t xml:space="preserve">lower </w:t>
      </w:r>
      <w:r w:rsidR="00CD689C" w:rsidRPr="00DF1926">
        <w:t xml:space="preserve">tribunal </w:t>
      </w:r>
      <w:r w:rsidRPr="00DF1926">
        <w:t>in respect of which the appeal was brought only as provided in this section.</w:t>
      </w:r>
    </w:p>
    <w:p w14:paraId="7C0B7624" w14:textId="2D3D65A4" w:rsidR="00A079D6" w:rsidRPr="00DF1926" w:rsidRDefault="00265639" w:rsidP="0080258D">
      <w:pPr>
        <w:pStyle w:val="TextTNR"/>
        <w:numPr>
          <w:ilvl w:val="1"/>
          <w:numId w:val="38"/>
        </w:numPr>
      </w:pPr>
      <w:r w:rsidRPr="00DF1926">
        <w:rPr>
          <w:i/>
          <w:iCs/>
        </w:rPr>
        <w:t xml:space="preserve">Appeal on the ground that a finding is not supported by the </w:t>
      </w:r>
      <w:del w:id="1439" w:author="Fr. Andrew Rowell" w:date="2025-11-02T08:05:00Z" w16du:dateUtc="2025-11-02T14:05:00Z">
        <w:r w:rsidRPr="00DF1926">
          <w:rPr>
            <w:i/>
            <w:iCs/>
          </w:rPr>
          <w:delText xml:space="preserve">weight of the </w:delText>
        </w:r>
      </w:del>
      <w:r w:rsidRPr="00DF1926">
        <w:rPr>
          <w:i/>
          <w:iCs/>
        </w:rPr>
        <w:t>evidence.</w:t>
      </w:r>
      <w:r w:rsidRPr="00DF1926">
        <w:t xml:space="preserve"> The Provincial Tribunal must affirm any finding that a charge in the Presentment has been proved unless it concludes that the finding has no </w:t>
      </w:r>
      <w:r w:rsidR="00100306" w:rsidRPr="00DF1926">
        <w:t xml:space="preserve">rational </w:t>
      </w:r>
      <w:r w:rsidRPr="00DF1926">
        <w:t xml:space="preserve">basis, in which case the Provincial Tribunal may set aside the finding or modify it to conform to the evidence presented to the </w:t>
      </w:r>
      <w:r w:rsidR="000B465C" w:rsidRPr="00DF1926">
        <w:t xml:space="preserve">lower </w:t>
      </w:r>
      <w:r w:rsidR="00CD689C" w:rsidRPr="00DF1926">
        <w:t>tribunal</w:t>
      </w:r>
      <w:r w:rsidRPr="00DF1926">
        <w:t xml:space="preserve">. If the Provincial Tribunal admits newly discovered evidence as provided in </w:t>
      </w:r>
      <w:r w:rsidR="00297836" w:rsidRPr="00DF1926">
        <w:t>s</w:t>
      </w:r>
      <w:r w:rsidRPr="00DF1926">
        <w:t xml:space="preserve">ection </w:t>
      </w:r>
      <w:r w:rsidR="00332746" w:rsidRPr="00DF1926">
        <w:t>2</w:t>
      </w:r>
      <w:r w:rsidR="00AF1CE3" w:rsidRPr="00DF1926">
        <w:t>.</w:t>
      </w:r>
      <w:r w:rsidR="00BF0D8F" w:rsidRPr="00DF1926">
        <w:t>3</w:t>
      </w:r>
      <w:r w:rsidRPr="00DF1926">
        <w:t>(</w:t>
      </w:r>
      <w:r w:rsidR="00AF1CE3" w:rsidRPr="00DF1926">
        <w:t>a</w:t>
      </w:r>
      <w:r w:rsidRPr="00DF1926">
        <w:t>)</w:t>
      </w:r>
      <w:r w:rsidR="00297836" w:rsidRPr="00DF1926">
        <w:t xml:space="preserve"> of this canon</w:t>
      </w:r>
      <w:r w:rsidRPr="00DF1926">
        <w:t xml:space="preserve">, and concludes that the evidence has sufficient credibility and importance that it would, if considered by the </w:t>
      </w:r>
      <w:r w:rsidR="000B465C" w:rsidRPr="00DF1926">
        <w:t xml:space="preserve">lower </w:t>
      </w:r>
      <w:r w:rsidR="00CD689C" w:rsidRPr="00DF1926">
        <w:t xml:space="preserve">tribunal </w:t>
      </w:r>
      <w:r w:rsidRPr="00DF1926">
        <w:t xml:space="preserve">in the light of all other pertinent evidence, likely produce a substantially more favorable result for the Appellant, then the Provincial Tribunal </w:t>
      </w:r>
      <w:del w:id="1440" w:author="Fr. Andrew Rowell" w:date="2025-11-02T08:05:00Z" w16du:dateUtc="2025-11-02T14:05:00Z">
        <w:r w:rsidRPr="00DF1926">
          <w:delText>must</w:delText>
        </w:r>
      </w:del>
      <w:ins w:id="1441" w:author="Fr. Andrew Rowell" w:date="2025-11-02T08:05:00Z" w16du:dateUtc="2025-11-02T14:05:00Z">
        <w:r w:rsidR="008B0FAC" w:rsidRPr="00DF1926">
          <w:t>shall</w:t>
        </w:r>
      </w:ins>
      <w:r w:rsidR="008B0FAC" w:rsidRPr="00DF1926">
        <w:t xml:space="preserve"> </w:t>
      </w:r>
      <w:r w:rsidRPr="00DF1926">
        <w:t xml:space="preserve">order that the Presentment (or relevant </w:t>
      </w:r>
      <w:r w:rsidR="003141CE" w:rsidRPr="00DF1926">
        <w:t xml:space="preserve">part </w:t>
      </w:r>
      <w:r w:rsidRPr="00DF1926">
        <w:t xml:space="preserve">thereof) be reheard by a new panel of the </w:t>
      </w:r>
      <w:r w:rsidR="000B465C" w:rsidRPr="00DF1926">
        <w:t xml:space="preserve">lower </w:t>
      </w:r>
      <w:r w:rsidR="00CD689C" w:rsidRPr="00DF1926">
        <w:t>tribunal</w:t>
      </w:r>
      <w:r w:rsidRPr="00DF1926">
        <w:t>.</w:t>
      </w:r>
    </w:p>
    <w:p w14:paraId="6082AEC5" w14:textId="70A1E256" w:rsidR="00A079D6" w:rsidRPr="00DF1926" w:rsidRDefault="00265639" w:rsidP="0080258D">
      <w:pPr>
        <w:pStyle w:val="TextTNR"/>
        <w:numPr>
          <w:ilvl w:val="1"/>
          <w:numId w:val="38"/>
        </w:numPr>
      </w:pPr>
      <w:r w:rsidRPr="00DF1926">
        <w:rPr>
          <w:i/>
          <w:iCs/>
        </w:rPr>
        <w:t>Appeal on the ground that a</w:t>
      </w:r>
      <w:r w:rsidR="00D4244E" w:rsidRPr="00DF1926">
        <w:rPr>
          <w:i/>
          <w:iCs/>
        </w:rPr>
        <w:t xml:space="preserve"> sentencing</w:t>
      </w:r>
      <w:r w:rsidRPr="00DF1926">
        <w:rPr>
          <w:i/>
          <w:iCs/>
        </w:rPr>
        <w:t xml:space="preserve"> order is excessive.</w:t>
      </w:r>
      <w:r w:rsidRPr="00DF1926">
        <w:t xml:space="preserve"> The Provincial Tribunal must affirm the sentencing order unless it determines that the </w:t>
      </w:r>
      <w:r w:rsidR="007D2178" w:rsidRPr="00DF1926">
        <w:t xml:space="preserve">tribunal </w:t>
      </w:r>
      <w:r w:rsidRPr="00DF1926">
        <w:t>below abused its discretion</w:t>
      </w:r>
      <w:r w:rsidR="0054333F" w:rsidRPr="00DF1926">
        <w:t>,</w:t>
      </w:r>
      <w:r w:rsidRPr="00DF1926">
        <w:t xml:space="preserve"> that its sentence resulted in a miscarriage of justice</w:t>
      </w:r>
      <w:r w:rsidR="0054333F" w:rsidRPr="00DF1926">
        <w:t xml:space="preserve">, or that the sentence imposed is no longer appropriate in light of the remaining findings after one or more findings have been set aside or modified as provided in </w:t>
      </w:r>
      <w:r w:rsidR="00100C1A" w:rsidRPr="00DF1926">
        <w:t xml:space="preserve">this </w:t>
      </w:r>
      <w:r w:rsidR="0054333F" w:rsidRPr="00DF1926">
        <w:t xml:space="preserve">section </w:t>
      </w:r>
      <w:del w:id="1442" w:author="Fr. Andrew Rowell" w:date="2025-11-04T12:18:00Z" w16du:dateUtc="2025-11-04T18:18:00Z">
        <w:r w:rsidR="00AF1CE3" w:rsidRPr="00DF1926" w:rsidDel="007122C3">
          <w:delText>3.</w:delText>
        </w:r>
      </w:del>
      <w:r w:rsidR="00AF1CE3" w:rsidRPr="00DF1926">
        <w:t>1</w:t>
      </w:r>
      <w:r w:rsidR="00AE4513" w:rsidRPr="00DF1926">
        <w:t xml:space="preserve">, in which case </w:t>
      </w:r>
      <w:r w:rsidR="00D4244E" w:rsidRPr="00DF1926">
        <w:t>the Provincial Tribunal may set aside or modify the sentencing order.</w:t>
      </w:r>
    </w:p>
    <w:p w14:paraId="3AD27E48" w14:textId="351F74CB" w:rsidR="00A079D6" w:rsidRPr="00DF1926" w:rsidRDefault="00265639" w:rsidP="0080258D">
      <w:pPr>
        <w:pStyle w:val="TextTNR"/>
        <w:numPr>
          <w:ilvl w:val="1"/>
          <w:numId w:val="38"/>
        </w:numPr>
      </w:pPr>
      <w:r w:rsidRPr="00DF1926">
        <w:rPr>
          <w:i/>
          <w:iCs/>
        </w:rPr>
        <w:t xml:space="preserve">Appeal on the ground that a finding and/or order is defective because of a serious </w:t>
      </w:r>
      <w:del w:id="1443" w:author="Fr. Andrew Rowell" w:date="2025-11-02T08:05:00Z" w16du:dateUtc="2025-11-02T14:05:00Z">
        <w:r w:rsidR="0000165C" w:rsidRPr="00DF1926">
          <w:rPr>
            <w:i/>
            <w:iCs/>
          </w:rPr>
          <w:delText xml:space="preserve">legal or </w:delText>
        </w:r>
      </w:del>
      <w:r w:rsidR="0000165C" w:rsidRPr="00DF1926">
        <w:rPr>
          <w:i/>
          <w:iCs/>
        </w:rPr>
        <w:t>procedural error</w:t>
      </w:r>
      <w:r w:rsidRPr="00DF1926">
        <w:rPr>
          <w:i/>
          <w:iCs/>
        </w:rPr>
        <w:t>.</w:t>
      </w:r>
      <w:r w:rsidRPr="00DF1926">
        <w:t xml:space="preserve"> The Provincial Tribunal must affirm the finding and/or order that is the </w:t>
      </w:r>
      <w:r w:rsidRPr="00DF1926">
        <w:lastRenderedPageBreak/>
        <w:t>subject of appeal unless the Provincial Tribunal determines that there was a serious</w:t>
      </w:r>
      <w:del w:id="1444" w:author="Fr. Andrew Rowell" w:date="2025-11-02T08:05:00Z" w16du:dateUtc="2025-11-02T14:05:00Z">
        <w:r w:rsidRPr="00DF1926">
          <w:delText xml:space="preserve"> </w:delText>
        </w:r>
        <w:r w:rsidR="0000165C" w:rsidRPr="00DF1926">
          <w:delText>legal or</w:delText>
        </w:r>
      </w:del>
      <w:r w:rsidRPr="00DF1926">
        <w:t xml:space="preserve"> </w:t>
      </w:r>
      <w:r w:rsidR="0000165C" w:rsidRPr="00DF1926">
        <w:t>procedural error</w:t>
      </w:r>
      <w:r w:rsidRPr="00DF1926">
        <w:t xml:space="preserve">, and that in its absence it is likely that there would have been a substantially more favorable result for the Appellant, in which case the Provincial Tribunal must order that the Presentment (or relevant </w:t>
      </w:r>
      <w:r w:rsidR="003141CE" w:rsidRPr="00DF1926">
        <w:t xml:space="preserve">part </w:t>
      </w:r>
      <w:r w:rsidRPr="00DF1926">
        <w:t xml:space="preserve">thereof) be reheard by a new panel of the </w:t>
      </w:r>
      <w:r w:rsidR="000B465C" w:rsidRPr="00DF1926">
        <w:t xml:space="preserve">lower </w:t>
      </w:r>
      <w:r w:rsidR="00CD689C" w:rsidRPr="00DF1926">
        <w:t>tribunal</w:t>
      </w:r>
      <w:r w:rsidRPr="00DF1926">
        <w:t>.</w:t>
      </w:r>
    </w:p>
    <w:p w14:paraId="08E30247" w14:textId="620D685F" w:rsidR="00A079D6" w:rsidRPr="00DF1926" w:rsidRDefault="00265639" w:rsidP="0080258D">
      <w:pPr>
        <w:pStyle w:val="TextTNR"/>
        <w:numPr>
          <w:ilvl w:val="1"/>
          <w:numId w:val="38"/>
        </w:numPr>
      </w:pPr>
      <w:r w:rsidRPr="00DF1926">
        <w:rPr>
          <w:i/>
          <w:iCs/>
        </w:rPr>
        <w:t xml:space="preserve">Appeal on any ground permitted by </w:t>
      </w:r>
      <w:r w:rsidRPr="00DF1926">
        <w:rPr>
          <w:i/>
        </w:rPr>
        <w:t>section 1</w:t>
      </w:r>
      <w:r w:rsidR="00AF1CE3" w:rsidRPr="00DF1926">
        <w:rPr>
          <w:i/>
        </w:rPr>
        <w:t>.1</w:t>
      </w:r>
      <w:r w:rsidR="00651F04" w:rsidRPr="00DF1926">
        <w:rPr>
          <w:i/>
          <w:iCs/>
        </w:rPr>
        <w:t xml:space="preserve"> of this canon</w:t>
      </w:r>
      <w:r w:rsidRPr="00DF1926">
        <w:rPr>
          <w:i/>
          <w:iCs/>
        </w:rPr>
        <w:t>.</w:t>
      </w:r>
      <w:r w:rsidRPr="00DF1926">
        <w:t xml:space="preserve"> If the Provincial Tribunal, in its absolute discretion, determines that it is necessary due to extraordinary circumstances and to avoid manifest injustice to the Appellant, it may order that the Presentment (or any part thereof) that resulted in the finding </w:t>
      </w:r>
      <w:r w:rsidR="007C5C76" w:rsidRPr="00DF1926">
        <w:t>and/</w:t>
      </w:r>
      <w:r w:rsidRPr="00DF1926">
        <w:t xml:space="preserve">or order in respect of which the appeal was brought be reheard by a new panel of the </w:t>
      </w:r>
      <w:r w:rsidR="000B465C" w:rsidRPr="00DF1926">
        <w:t xml:space="preserve">lower </w:t>
      </w:r>
      <w:r w:rsidR="00CD689C" w:rsidRPr="00DF1926">
        <w:t>tribunal</w:t>
      </w:r>
      <w:r w:rsidRPr="00DF1926">
        <w:t>.</w:t>
      </w:r>
    </w:p>
    <w:p w14:paraId="5E49E675" w14:textId="130944F5" w:rsidR="00F56DD7" w:rsidRPr="00DF1926" w:rsidRDefault="00F56DD7" w:rsidP="0080258D">
      <w:pPr>
        <w:pStyle w:val="TextTNR"/>
        <w:numPr>
          <w:ilvl w:val="0"/>
          <w:numId w:val="38"/>
        </w:numPr>
      </w:pPr>
      <w:r w:rsidRPr="00DF1926">
        <w:t xml:space="preserve">If the Provincial Tribunal orders the rehearing of the Presentment (or any part thereof), </w:t>
      </w:r>
      <w:r w:rsidR="00187025" w:rsidRPr="00DF1926">
        <w:t xml:space="preserve">unless otherwise directed by the Provincial Tribunal, </w:t>
      </w:r>
      <w:r w:rsidRPr="00DF1926">
        <w:t>the rehearing is conducted without regard to the previous hearing, the evidence considered at that hearing, and any finding and/or order that resulted from it.</w:t>
      </w:r>
    </w:p>
    <w:p w14:paraId="1327AD9E" w14:textId="3769FA13" w:rsidR="00A87BF3" w:rsidRPr="00DF1926" w:rsidRDefault="00A87BF3" w:rsidP="0080258D">
      <w:pPr>
        <w:pStyle w:val="TextTNR"/>
        <w:numPr>
          <w:ilvl w:val="0"/>
          <w:numId w:val="38"/>
        </w:numPr>
      </w:pPr>
      <w:r w:rsidRPr="00DF1926">
        <w:t>The Provincial Tribunal must convey its order to the</w:t>
      </w:r>
      <w:r w:rsidR="00371629" w:rsidRPr="00DF1926">
        <w:t xml:space="preserve"> Appellant</w:t>
      </w:r>
      <w:r w:rsidR="00A249E4" w:rsidRPr="00DF1926">
        <w:t xml:space="preserve">, </w:t>
      </w:r>
      <w:r w:rsidR="00EA7B3E" w:rsidRPr="00DF1926">
        <w:t xml:space="preserve">the Reports Investigation Committee, </w:t>
      </w:r>
      <w:r w:rsidR="00A249E4" w:rsidRPr="00DF1926">
        <w:t>the Reports Administrator</w:t>
      </w:r>
      <w:r w:rsidR="00EA7B3E" w:rsidRPr="00DF1926">
        <w:t xml:space="preserve">, the lower </w:t>
      </w:r>
      <w:r w:rsidR="002D6047" w:rsidRPr="00DF1926">
        <w:t>tribunal</w:t>
      </w:r>
      <w:r w:rsidR="00EA7B3E" w:rsidRPr="00DF1926">
        <w:t xml:space="preserve">, </w:t>
      </w:r>
      <w:r w:rsidRPr="00DF1926">
        <w:t>and</w:t>
      </w:r>
      <w:r w:rsidR="00EA7B3E" w:rsidRPr="00DF1926">
        <w:t xml:space="preserve"> the Reporting Party</w:t>
      </w:r>
      <w:r w:rsidRPr="00DF1926">
        <w:t>.</w:t>
      </w:r>
    </w:p>
    <w:p w14:paraId="1B4AD8A3" w14:textId="45155471" w:rsidR="004A65DD" w:rsidRPr="00DF1926" w:rsidRDefault="001B260F" w:rsidP="0087022F">
      <w:pPr>
        <w:pStyle w:val="TextTNR"/>
        <w:numPr>
          <w:ilvl w:val="0"/>
          <w:numId w:val="38"/>
        </w:numPr>
      </w:pPr>
      <w:r w:rsidRPr="00DF1926">
        <w:t xml:space="preserve">The Provincial Tribunal shall </w:t>
      </w:r>
      <w:r w:rsidR="00775C50" w:rsidRPr="00DF1926">
        <w:t>publish</w:t>
      </w:r>
      <w:r w:rsidRPr="00DF1926">
        <w:t xml:space="preserve"> its finding and/or order in the manner it </w:t>
      </w:r>
      <w:r w:rsidR="00775C50" w:rsidRPr="00DF1926">
        <w:t>determines to be appropriate</w:t>
      </w:r>
      <w:r w:rsidR="008E35C7" w:rsidRPr="00DF1926">
        <w:t>, and it</w:t>
      </w:r>
      <w:r w:rsidR="00CF09A5" w:rsidRPr="00DF1926">
        <w:t xml:space="preserve"> </w:t>
      </w:r>
      <w:r w:rsidR="007C5C76" w:rsidRPr="00DF1926">
        <w:t xml:space="preserve">must </w:t>
      </w:r>
      <w:r w:rsidR="00027372" w:rsidRPr="00DF1926">
        <w:t xml:space="preserve">ensure the publication of </w:t>
      </w:r>
      <w:r w:rsidR="00265639" w:rsidRPr="00DF1926">
        <w:t xml:space="preserve">any finding </w:t>
      </w:r>
      <w:r w:rsidR="007C5C76" w:rsidRPr="00DF1926">
        <w:t>and/</w:t>
      </w:r>
      <w:r w:rsidR="0087022F" w:rsidRPr="00DF1926">
        <w:t>o</w:t>
      </w:r>
      <w:r w:rsidR="00265639" w:rsidRPr="00DF1926">
        <w:t>r order of the Provincial Tribunal in the Journal of the Provincial Council</w:t>
      </w:r>
      <w:r w:rsidR="0087022F" w:rsidRPr="00DF1926">
        <w:t xml:space="preserve"> (except that it may, in its absolute discretion, choose instead to publish a fair synopsis)</w:t>
      </w:r>
      <w:r w:rsidR="00265639" w:rsidRPr="00DF1926">
        <w:t>.</w:t>
      </w:r>
    </w:p>
    <w:p w14:paraId="4D4A9822" w14:textId="77777777" w:rsidR="00003885" w:rsidRPr="00DF1926" w:rsidRDefault="00003885" w:rsidP="00003885">
      <w:pPr>
        <w:pStyle w:val="TextTNR"/>
        <w:numPr>
          <w:ilvl w:val="0"/>
          <w:numId w:val="38"/>
        </w:numPr>
      </w:pPr>
      <w:r w:rsidRPr="00DF1926">
        <w:t>An order of the Provincial Tribunal shall take effect from the date thereof unless it, in its absolute discretion, directs that the order shall take effect from some other date (not being earlier than the date of the order appealed against).</w:t>
      </w:r>
    </w:p>
    <w:p w14:paraId="5DF084EE" w14:textId="24C7C488" w:rsidR="00265639" w:rsidRPr="00DF1926" w:rsidRDefault="003514B6" w:rsidP="0080258D">
      <w:pPr>
        <w:pStyle w:val="TextTNR"/>
        <w:numPr>
          <w:ilvl w:val="0"/>
          <w:numId w:val="38"/>
        </w:numPr>
      </w:pPr>
      <w:r w:rsidRPr="00DF1926">
        <w:t>Within 28 days of the Provincial Tribunal’s order taking effect,</w:t>
      </w:r>
      <w:r w:rsidR="00145EB7" w:rsidRPr="00DF1926">
        <w:t xml:space="preserve"> a</w:t>
      </w:r>
      <w:r w:rsidR="00265639" w:rsidRPr="00DF1926">
        <w:t xml:space="preserve"> copy of all pleadings and documents filed in any proceedings before the Provincial Tribunal </w:t>
      </w:r>
      <w:r w:rsidR="00E9388C" w:rsidRPr="00DF1926">
        <w:t xml:space="preserve">must </w:t>
      </w:r>
      <w:r w:rsidR="00265639" w:rsidRPr="00DF1926">
        <w:t xml:space="preserve">be filed of record in the </w:t>
      </w:r>
      <w:r w:rsidR="00BA4A3B" w:rsidRPr="00DF1926">
        <w:t xml:space="preserve">register </w:t>
      </w:r>
      <w:r w:rsidR="00265639" w:rsidRPr="00DF1926">
        <w:t xml:space="preserve">maintained by the Reports Administrator. All such pleadings and documents shall be open to inspection by the </w:t>
      </w:r>
      <w:r w:rsidR="0092643B" w:rsidRPr="00DF1926">
        <w:t>Appellant and, if there is any, by the Reporting Party in</w:t>
      </w:r>
      <w:r w:rsidR="00265639" w:rsidRPr="00DF1926">
        <w:t xml:space="preserve"> the proceedings in question</w:t>
      </w:r>
      <w:r w:rsidR="00F90635" w:rsidRPr="00DF1926">
        <w:t>. They shall also be open to inspection, a</w:t>
      </w:r>
      <w:r w:rsidR="00265639" w:rsidRPr="00DF1926">
        <w:t xml:space="preserve">t the discretion of the Reports </w:t>
      </w:r>
      <w:r w:rsidR="00EE1F18" w:rsidRPr="00DF1926">
        <w:t>Administrator</w:t>
      </w:r>
      <w:r w:rsidR="00265639" w:rsidRPr="00DF1926">
        <w:t xml:space="preserve">, </w:t>
      </w:r>
      <w:r w:rsidR="00F90635" w:rsidRPr="00DF1926">
        <w:t xml:space="preserve">by </w:t>
      </w:r>
      <w:r w:rsidR="00265639" w:rsidRPr="00DF1926">
        <w:t>any other person.</w:t>
      </w:r>
    </w:p>
    <w:p w14:paraId="6D40C632" w14:textId="7B27E3FC" w:rsidR="00247F77" w:rsidRPr="00DF1926" w:rsidRDefault="00247F77" w:rsidP="00247F77">
      <w:pPr>
        <w:pStyle w:val="Heading2"/>
      </w:pPr>
      <w:bookmarkStart w:id="1445" w:name="_Toc212797399"/>
      <w:bookmarkStart w:id="1446" w:name="_Toc204630117"/>
      <w:r w:rsidRPr="00DF1926">
        <w:rPr>
          <w:b/>
          <w:bCs/>
          <w:i w:val="0"/>
          <w:iCs w:val="0"/>
        </w:rPr>
        <w:t xml:space="preserve">Section </w:t>
      </w:r>
      <w:r w:rsidR="00537B78" w:rsidRPr="00DF1926">
        <w:rPr>
          <w:b/>
          <w:bCs/>
          <w:i w:val="0"/>
          <w:iCs w:val="0"/>
        </w:rPr>
        <w:t>4</w:t>
      </w:r>
      <w:r w:rsidRPr="00DF1926">
        <w:rPr>
          <w:b/>
          <w:bCs/>
        </w:rPr>
        <w:t xml:space="preserve"> </w:t>
      </w:r>
      <w:r w:rsidRPr="00DF1926">
        <w:rPr>
          <w:b/>
          <w:bCs/>
        </w:rPr>
        <w:softHyphen/>
        <w:t>–</w:t>
      </w:r>
      <w:r w:rsidR="00425B69" w:rsidRPr="00DF1926">
        <w:rPr>
          <w:b/>
          <w:bCs/>
        </w:rPr>
        <w:t xml:space="preserve"> </w:t>
      </w:r>
      <w:r w:rsidR="008B01EB" w:rsidRPr="00DF1926">
        <w:t xml:space="preserve">Appeals from Diocesan </w:t>
      </w:r>
      <w:r w:rsidR="00CD689C" w:rsidRPr="00DF1926">
        <w:t>Tribunals</w:t>
      </w:r>
      <w:bookmarkEnd w:id="1445"/>
      <w:bookmarkEnd w:id="1446"/>
    </w:p>
    <w:p w14:paraId="752D75CD" w14:textId="79B0C235" w:rsidR="00593290" w:rsidRPr="00DF1926" w:rsidRDefault="008B01EB" w:rsidP="00D61B46">
      <w:pPr>
        <w:pStyle w:val="TextTNR--nooutline"/>
      </w:pPr>
      <w:r w:rsidRPr="00DF1926">
        <w:t xml:space="preserve">In the case of an appeal from </w:t>
      </w:r>
      <w:r w:rsidR="00FD1E5D" w:rsidRPr="00DF1926">
        <w:t>a</w:t>
      </w:r>
      <w:r w:rsidRPr="00DF1926">
        <w:t xml:space="preserve"> </w:t>
      </w:r>
      <w:r w:rsidR="00425B69" w:rsidRPr="00DF1926">
        <w:t xml:space="preserve">diocesan </w:t>
      </w:r>
      <w:r w:rsidR="00CD689C" w:rsidRPr="00DF1926">
        <w:t>tribunal</w:t>
      </w:r>
      <w:r w:rsidR="002D6047" w:rsidRPr="00DF1926">
        <w:t xml:space="preserve"> or </w:t>
      </w:r>
      <w:r w:rsidRPr="00DF1926">
        <w:t xml:space="preserve">court, the references in this canon to the “Reports Investigation Committee” shall be understood to refer to the </w:t>
      </w:r>
      <w:r w:rsidR="003D5A28" w:rsidRPr="00DF1926">
        <w:t xml:space="preserve">Diocesan </w:t>
      </w:r>
      <w:r w:rsidR="00D03083" w:rsidRPr="00DF1926">
        <w:t>Reports Investigation Committee</w:t>
      </w:r>
      <w:r w:rsidR="00684624" w:rsidRPr="00DF1926">
        <w:t>.</w:t>
      </w:r>
      <w:r w:rsidR="000E26C5" w:rsidRPr="00DF1926">
        <w:t xml:space="preserve"> Where no such entity is clearly identified in the diocesan canons, these references shall be understood to refer to the diocesan chancellor.</w:t>
      </w:r>
    </w:p>
    <w:p w14:paraId="35A15F18" w14:textId="07FE9F25" w:rsidR="0064142E" w:rsidRPr="00DF1926" w:rsidRDefault="0064142E" w:rsidP="0064142E">
      <w:pPr>
        <w:pStyle w:val="Heading1"/>
      </w:pPr>
      <w:bookmarkStart w:id="1447" w:name="_Toc212797400"/>
      <w:bookmarkStart w:id="1448" w:name="_Toc204630118"/>
      <w:r w:rsidRPr="00DF1926">
        <w:t xml:space="preserve">Canon </w:t>
      </w:r>
      <w:r w:rsidR="00F9165B" w:rsidRPr="00DF1926">
        <w:t>10</w:t>
      </w:r>
      <w:r w:rsidRPr="00DF1926">
        <w:br/>
        <w:t>Admonitions and Inhibitions</w:t>
      </w:r>
      <w:bookmarkEnd w:id="1447"/>
      <w:bookmarkEnd w:id="1448"/>
    </w:p>
    <w:p w14:paraId="6C93420A" w14:textId="5A669586" w:rsidR="0064142E" w:rsidRPr="00DF1926" w:rsidRDefault="0064142E" w:rsidP="0064142E">
      <w:pPr>
        <w:pStyle w:val="Heading2"/>
      </w:pPr>
      <w:bookmarkStart w:id="1449" w:name="_Toc212797401"/>
      <w:bookmarkStart w:id="1450" w:name="_Toc204630119"/>
      <w:r w:rsidRPr="00DF1926">
        <w:rPr>
          <w:b/>
          <w:bCs/>
          <w:i w:val="0"/>
          <w:iCs w:val="0"/>
        </w:rPr>
        <w:t>Section 1</w:t>
      </w:r>
      <w:r w:rsidRPr="00DF1926">
        <w:rPr>
          <w:b/>
          <w:bCs/>
        </w:rPr>
        <w:t xml:space="preserve"> – </w:t>
      </w:r>
      <w:r w:rsidRPr="00DF1926">
        <w:t>Admonitions</w:t>
      </w:r>
      <w:bookmarkEnd w:id="1449"/>
      <w:bookmarkEnd w:id="1450"/>
    </w:p>
    <w:p w14:paraId="113B8D65" w14:textId="3CD128C8" w:rsidR="003E014A" w:rsidRPr="00DF1926" w:rsidRDefault="0064142E" w:rsidP="0080258D">
      <w:pPr>
        <w:pStyle w:val="TextTNR"/>
        <w:numPr>
          <w:ilvl w:val="0"/>
          <w:numId w:val="49"/>
        </w:numPr>
      </w:pPr>
      <w:r w:rsidRPr="00DF1926">
        <w:t xml:space="preserve">Nothing in </w:t>
      </w:r>
      <w:r w:rsidR="00F755B4" w:rsidRPr="00DF1926">
        <w:t>these canons</w:t>
      </w:r>
      <w:r w:rsidRPr="00DF1926">
        <w:t xml:space="preserve"> may be interpreted as limiting the ability of </w:t>
      </w:r>
      <w:r w:rsidR="00384D47" w:rsidRPr="00DF1926">
        <w:t>the</w:t>
      </w:r>
      <w:r w:rsidRPr="00DF1926">
        <w:t xml:space="preserve"> bishop of a diocese</w:t>
      </w:r>
      <w:r w:rsidR="00731BEC" w:rsidRPr="00DF1926">
        <w:t xml:space="preserve"> </w:t>
      </w:r>
      <w:ins w:id="1451" w:author="Fr. Andrew Rowell" w:date="2025-11-02T08:05:00Z" w16du:dateUtc="2025-11-02T14:05:00Z">
        <w:r w:rsidR="00731BEC" w:rsidRPr="00DF1926">
          <w:t xml:space="preserve">or </w:t>
        </w:r>
        <w:r w:rsidR="004D74D1" w:rsidRPr="00DF1926">
          <w:t>s</w:t>
        </w:r>
        <w:r w:rsidR="00731BEC" w:rsidRPr="00DF1926">
          <w:t xml:space="preserve">pecial </w:t>
        </w:r>
        <w:r w:rsidR="004D74D1" w:rsidRPr="00DF1926">
          <w:t>j</w:t>
        </w:r>
        <w:r w:rsidR="00731BEC" w:rsidRPr="00DF1926">
          <w:t>urisdiction</w:t>
        </w:r>
        <w:r w:rsidRPr="00DF1926">
          <w:t xml:space="preserve"> </w:t>
        </w:r>
      </w:ins>
      <w:r w:rsidRPr="00DF1926">
        <w:t>to warn and instruct a member of the clergy under his authority as to performance of pastoral responsibilities or official duties.</w:t>
      </w:r>
    </w:p>
    <w:p w14:paraId="4B283DFA" w14:textId="5CE8D9C5" w:rsidR="0064142E" w:rsidRPr="00DF1926" w:rsidRDefault="0064142E" w:rsidP="0080258D">
      <w:pPr>
        <w:pStyle w:val="TextTNR"/>
        <w:numPr>
          <w:ilvl w:val="0"/>
          <w:numId w:val="49"/>
        </w:numPr>
      </w:pPr>
      <w:r w:rsidRPr="00DF1926">
        <w:lastRenderedPageBreak/>
        <w:t xml:space="preserve">A bishop may issue an admonition (also called a godly admonition) to a member of the clergy under his jurisdiction. Before issuing an admonition, the bishop must meet with the member of the clergy concerned to discuss the basis for the admonition, unless there are exceptional circumstances that prevent </w:t>
      </w:r>
      <w:r w:rsidR="00B03C74" w:rsidRPr="00DF1926">
        <w:t xml:space="preserve">this </w:t>
      </w:r>
      <w:r w:rsidR="00840DD2" w:rsidRPr="00DF1926">
        <w:t>meeting</w:t>
      </w:r>
      <w:ins w:id="1452" w:author="Fr. Andrew Rowell" w:date="2025-11-02T08:05:00Z" w16du:dateUtc="2025-11-02T14:05:00Z">
        <w:r w:rsidR="00840DD2" w:rsidRPr="00DF1926">
          <w:t>,</w:t>
        </w:r>
      </w:ins>
      <w:r w:rsidRPr="00DF1926">
        <w:t xml:space="preserve"> and those circumstances are fully described in the admonition. The admonition must </w:t>
      </w:r>
      <w:r w:rsidR="00D105B3" w:rsidRPr="00DF1926">
        <w:t xml:space="preserve">be in writing, </w:t>
      </w:r>
      <w:del w:id="1453" w:author="Fr. Andrew Rowell" w:date="2025-11-02T08:05:00Z" w16du:dateUtc="2025-11-02T14:05:00Z">
        <w:r w:rsidR="00D105B3" w:rsidRPr="00DF1926">
          <w:delText xml:space="preserve">must </w:delText>
        </w:r>
      </w:del>
      <w:r w:rsidRPr="00DF1926">
        <w:t xml:space="preserve">specify the matter complained of and the canonical or theological basis for the warning, and </w:t>
      </w:r>
      <w:del w:id="1454" w:author="Fr. Andrew Rowell" w:date="2025-11-02T08:05:00Z" w16du:dateUtc="2025-11-02T14:05:00Z">
        <w:r w:rsidRPr="00DF1926">
          <w:delText xml:space="preserve">must </w:delText>
        </w:r>
      </w:del>
      <w:r w:rsidRPr="00DF1926">
        <w:t>provide a reasonable time for the member of the clergy to take any required action.</w:t>
      </w:r>
      <w:ins w:id="1455" w:author="Fr. Andrew Rowell" w:date="2025-11-02T08:05:00Z" w16du:dateUtc="2025-11-02T14:05:00Z">
        <w:r w:rsidR="0041180E" w:rsidRPr="00DF1926">
          <w:t xml:space="preserve"> </w:t>
        </w:r>
      </w:ins>
    </w:p>
    <w:p w14:paraId="61DE6A99" w14:textId="6F6A5C1C" w:rsidR="0064142E" w:rsidRPr="00DF1926" w:rsidRDefault="0064142E" w:rsidP="0080258D">
      <w:pPr>
        <w:pStyle w:val="TextTNR"/>
        <w:numPr>
          <w:ilvl w:val="0"/>
          <w:numId w:val="49"/>
        </w:numPr>
      </w:pPr>
      <w:r w:rsidRPr="00DF1926">
        <w:t xml:space="preserve">The archbishop may issue an admonition to a bishop, provided that the admonition complies with the requirements of section </w:t>
      </w:r>
      <w:r w:rsidR="00D4090A" w:rsidRPr="00DF1926">
        <w:t>1</w:t>
      </w:r>
      <w:r w:rsidRPr="00DF1926">
        <w:t xml:space="preserve">.2 of this canon. In addition, before issuing the admonition, the archbishop must obtain the written consent to the admonition’s contents of three of the five senior active diocesan </w:t>
      </w:r>
      <w:r w:rsidR="00CA06B3" w:rsidRPr="00DF1926">
        <w:t>bishops</w:t>
      </w:r>
      <w:r w:rsidRPr="00DF1926">
        <w:t xml:space="preserve"> by date of admission (exclusive of the archbishop, the bishop concerned, and any bishop who may recuse himself).</w:t>
      </w:r>
    </w:p>
    <w:p w14:paraId="2CAC5410" w14:textId="5E5C9AA0" w:rsidR="0064142E" w:rsidRPr="00DF1926" w:rsidRDefault="0064142E" w:rsidP="0080258D">
      <w:pPr>
        <w:pStyle w:val="TextTNR"/>
        <w:numPr>
          <w:ilvl w:val="0"/>
          <w:numId w:val="49"/>
        </w:numPr>
      </w:pPr>
      <w:r w:rsidRPr="00DF1926">
        <w:t xml:space="preserve">The dean of the province may issue an admonition to the archbishop, provided that the admonition complies with the requirements of section </w:t>
      </w:r>
      <w:r w:rsidR="00D4090A" w:rsidRPr="00DF1926">
        <w:t>1</w:t>
      </w:r>
      <w:r w:rsidRPr="00DF1926">
        <w:t xml:space="preserve">.2 of this canon. In addition, before issuing the admonition, the dean of the province must obtain the written consent to the admonition’s contents of three of the five senior active diocesan </w:t>
      </w:r>
      <w:r w:rsidR="00CA06B3" w:rsidRPr="00DF1926">
        <w:t xml:space="preserve">bishops </w:t>
      </w:r>
      <w:r w:rsidRPr="00DF1926">
        <w:t>by date of admission (exclusive of the dean of the province, the archbishop, and any bishop who may recuse himself).</w:t>
      </w:r>
    </w:p>
    <w:p w14:paraId="4AFA9984" w14:textId="7785C44B" w:rsidR="00100C1A" w:rsidRPr="00DF1926" w:rsidRDefault="00100C1A" w:rsidP="00100C1A">
      <w:pPr>
        <w:pStyle w:val="TextTNR"/>
        <w:numPr>
          <w:ilvl w:val="0"/>
          <w:numId w:val="49"/>
        </w:numPr>
      </w:pPr>
      <w:r w:rsidRPr="00DF1926">
        <w:t>An admonition may be issued alone or together with an inhibition.</w:t>
      </w:r>
      <w:ins w:id="1456" w:author="Fr. Andrew Rowell" w:date="2025-11-02T08:05:00Z" w16du:dateUtc="2025-11-02T14:05:00Z">
        <w:r w:rsidR="0041180E" w:rsidRPr="00DF1926">
          <w:t xml:space="preserve"> </w:t>
        </w:r>
      </w:ins>
    </w:p>
    <w:p w14:paraId="6A21B38A" w14:textId="2B1D86B6" w:rsidR="0064142E" w:rsidRPr="00DF1926" w:rsidRDefault="0064142E" w:rsidP="0064142E">
      <w:pPr>
        <w:pStyle w:val="Heading2"/>
      </w:pPr>
      <w:bookmarkStart w:id="1457" w:name="_Toc212797402"/>
      <w:bookmarkStart w:id="1458" w:name="_Toc204630120"/>
      <w:r w:rsidRPr="00DF1926">
        <w:rPr>
          <w:b/>
          <w:bCs/>
          <w:i w:val="0"/>
          <w:iCs w:val="0"/>
        </w:rPr>
        <w:t>Section 2</w:t>
      </w:r>
      <w:r w:rsidRPr="00DF1926">
        <w:rPr>
          <w:b/>
          <w:bCs/>
        </w:rPr>
        <w:t xml:space="preserve"> </w:t>
      </w:r>
      <w:r w:rsidRPr="00DF1926">
        <w:rPr>
          <w:b/>
          <w:bCs/>
        </w:rPr>
        <w:softHyphen/>
        <w:t>–</w:t>
      </w:r>
      <w:r w:rsidRPr="00DF1926">
        <w:t xml:space="preserve"> Inhibitions</w:t>
      </w:r>
      <w:bookmarkEnd w:id="1457"/>
      <w:bookmarkEnd w:id="1458"/>
    </w:p>
    <w:p w14:paraId="29F1AB26" w14:textId="76F5A67B" w:rsidR="0064142E" w:rsidRPr="00DF1926" w:rsidRDefault="0064142E" w:rsidP="0080258D">
      <w:pPr>
        <w:pStyle w:val="TextTNR"/>
        <w:numPr>
          <w:ilvl w:val="0"/>
          <w:numId w:val="54"/>
        </w:numPr>
      </w:pPr>
      <w:r w:rsidRPr="00DF1926">
        <w:t xml:space="preserve">After a Report </w:t>
      </w:r>
      <w:r w:rsidR="00C12209" w:rsidRPr="00DF1926">
        <w:t>is made against a member of the clergy</w:t>
      </w:r>
      <w:r w:rsidRPr="00DF1926">
        <w:t xml:space="preserve">, the </w:t>
      </w:r>
      <w:r w:rsidR="00C12209" w:rsidRPr="00DF1926">
        <w:t xml:space="preserve">bishop of the diocese may inhibit the </w:t>
      </w:r>
      <w:r w:rsidRPr="00DF1926">
        <w:t>member of the clergy concerned as follows.</w:t>
      </w:r>
    </w:p>
    <w:p w14:paraId="373F8781" w14:textId="09C41BDD" w:rsidR="0064142E" w:rsidRPr="00DF1926" w:rsidRDefault="0064142E" w:rsidP="0080258D">
      <w:pPr>
        <w:pStyle w:val="TextTNR"/>
        <w:numPr>
          <w:ilvl w:val="1"/>
          <w:numId w:val="62"/>
        </w:numPr>
      </w:pPr>
      <w:r w:rsidRPr="00DF1926">
        <w:t xml:space="preserve">If the bishop considers that great scandal is likely to arise from the member of the clergy against whom a Report has been made continuing to perform the duties of </w:t>
      </w:r>
      <w:r w:rsidR="009F6F0C" w:rsidRPr="00DF1926">
        <w:t>that member of the clergy’s</w:t>
      </w:r>
      <w:r w:rsidR="00C372EE" w:rsidRPr="00DF1926">
        <w:t xml:space="preserve"> </w:t>
      </w:r>
      <w:r w:rsidRPr="00DF1926">
        <w:t>office, or there is imminent danger to the Reporting Party</w:t>
      </w:r>
      <w:del w:id="1459" w:author="Fr. Andrew Rowell" w:date="2025-11-02T08:05:00Z" w16du:dateUtc="2025-11-02T14:05:00Z">
        <w:r w:rsidRPr="00DF1926">
          <w:delText xml:space="preserve"> or</w:delText>
        </w:r>
      </w:del>
      <w:ins w:id="1460" w:author="Fr. Andrew Rowell" w:date="2025-11-02T08:05:00Z" w16du:dateUtc="2025-11-02T14:05:00Z">
        <w:r w:rsidR="00814498" w:rsidRPr="00DF1926">
          <w:t>,</w:t>
        </w:r>
      </w:ins>
      <w:r w:rsidRPr="00DF1926">
        <w:t xml:space="preserve"> to a third person</w:t>
      </w:r>
      <w:ins w:id="1461" w:author="Fr. Andrew Rowell" w:date="2025-11-02T08:05:00Z" w16du:dateUtc="2025-11-02T14:05:00Z">
        <w:r w:rsidRPr="00DF1926">
          <w:t>,</w:t>
        </w:r>
        <w:r w:rsidR="00814498" w:rsidRPr="00DF1926">
          <w:t xml:space="preserve"> or to the process of investigating a Report</w:t>
        </w:r>
      </w:ins>
      <w:r w:rsidR="00814498" w:rsidRPr="00DF1926">
        <w:t>,</w:t>
      </w:r>
      <w:r w:rsidRPr="00DF1926">
        <w:t xml:space="preserve"> the bishop may inhibit the member of the clergy concerned for up to 90 days. An inhibition must be in writing, and</w:t>
      </w:r>
      <w:del w:id="1462" w:author="Fr. Andrew Rowell" w:date="2025-11-02T08:05:00Z" w16du:dateUtc="2025-11-02T14:05:00Z">
        <w:r w:rsidRPr="00DF1926">
          <w:delText xml:space="preserve"> it</w:delText>
        </w:r>
      </w:del>
      <w:r w:rsidRPr="00DF1926">
        <w:t xml:space="preserve"> must state the reasons why it </w:t>
      </w:r>
      <w:r w:rsidR="00D105B3" w:rsidRPr="00DF1926">
        <w:t xml:space="preserve">was </w:t>
      </w:r>
      <w:r w:rsidRPr="00DF1926">
        <w:t>issued, state its terms specifically, and describe in reasonable detail the act or acts restrained or required. Any member of the clergy so inhibited shall be entitled to that member of the clergy’s full stipend for the period of the inhibition. If required by the bishop, however, the member of the clergy must deliver up all keys</w:t>
      </w:r>
      <w:r w:rsidR="002F2036" w:rsidRPr="00DF1926">
        <w:t>, passwords, access codes, credentials for electronic systems,</w:t>
      </w:r>
      <w:r w:rsidRPr="00DF1926">
        <w:t xml:space="preserve"> and any other property</w:t>
      </w:r>
      <w:r w:rsidR="00F52625" w:rsidRPr="00DF1926">
        <w:t>, other than a parsonage or rectory,</w:t>
      </w:r>
      <w:r w:rsidRPr="00DF1926">
        <w:t xml:space="preserve"> held by virtue of that member of the clergy’s office.</w:t>
      </w:r>
    </w:p>
    <w:p w14:paraId="1B3E2A45" w14:textId="436DB24B" w:rsidR="0064142E" w:rsidRPr="00DF1926" w:rsidRDefault="009B3858" w:rsidP="0080258D">
      <w:pPr>
        <w:pStyle w:val="TextTNR"/>
        <w:numPr>
          <w:ilvl w:val="1"/>
          <w:numId w:val="62"/>
        </w:numPr>
      </w:pPr>
      <w:r w:rsidRPr="00DF1926">
        <w:t xml:space="preserve">With the </w:t>
      </w:r>
      <w:r w:rsidR="00C864D2" w:rsidRPr="00DF1926">
        <w:t>approval</w:t>
      </w:r>
      <w:r w:rsidRPr="00DF1926">
        <w:t xml:space="preserve"> of the Standing Committee of the diocese</w:t>
      </w:r>
      <w:del w:id="1463" w:author="Fr. Andrew Rowell" w:date="2025-11-02T08:05:00Z" w16du:dateUtc="2025-11-02T14:05:00Z">
        <w:r w:rsidRPr="00DF1926">
          <w:delText>,</w:delText>
        </w:r>
      </w:del>
      <w:ins w:id="1464" w:author="Fr. Andrew Rowell" w:date="2025-11-02T08:05:00Z" w16du:dateUtc="2025-11-02T14:05:00Z">
        <w:r w:rsidR="00814498" w:rsidRPr="00DF1926">
          <w:t xml:space="preserve"> (or the Archbishop in the case of any </w:t>
        </w:r>
        <w:r w:rsidR="00B77C4E" w:rsidRPr="00DF1926">
          <w:t>s</w:t>
        </w:r>
        <w:r w:rsidR="00814498" w:rsidRPr="00DF1926">
          <w:t xml:space="preserve">pecial </w:t>
        </w:r>
        <w:r w:rsidR="00B77C4E" w:rsidRPr="00DF1926">
          <w:t>j</w:t>
        </w:r>
        <w:r w:rsidR="00814498" w:rsidRPr="00DF1926">
          <w:t>urisdiction)</w:t>
        </w:r>
        <w:r w:rsidRPr="00DF1926">
          <w:t>,</w:t>
        </w:r>
      </w:ins>
      <w:r w:rsidRPr="00DF1926">
        <w:t xml:space="preserve"> </w:t>
      </w:r>
      <w:r w:rsidR="00B03C74" w:rsidRPr="00DF1926">
        <w:t>an</w:t>
      </w:r>
      <w:r w:rsidR="0064142E" w:rsidRPr="00DF1926">
        <w:t xml:space="preserve"> inhibition may be extended in increments of up to 90 days, with or without amendments.</w:t>
      </w:r>
    </w:p>
    <w:p w14:paraId="3AE85AB4" w14:textId="69CCB8FF" w:rsidR="0064142E" w:rsidRPr="00DF1926" w:rsidRDefault="0064142E" w:rsidP="0080258D">
      <w:pPr>
        <w:pStyle w:val="TextTNR"/>
        <w:numPr>
          <w:ilvl w:val="0"/>
          <w:numId w:val="62"/>
        </w:numPr>
      </w:pPr>
      <w:r w:rsidRPr="00DF1926">
        <w:t xml:space="preserve">After a Report is made against a bishop, the </w:t>
      </w:r>
      <w:r w:rsidR="00C12209" w:rsidRPr="00DF1926">
        <w:t xml:space="preserve">archbishop may inhibit the bishop </w:t>
      </w:r>
      <w:r w:rsidRPr="00DF1926">
        <w:t>as follows.</w:t>
      </w:r>
    </w:p>
    <w:p w14:paraId="7EEC89B9" w14:textId="625DCC3F" w:rsidR="0064142E" w:rsidRPr="00DF1926" w:rsidRDefault="0064142E" w:rsidP="0080258D">
      <w:pPr>
        <w:pStyle w:val="TextTNR"/>
        <w:numPr>
          <w:ilvl w:val="1"/>
          <w:numId w:val="62"/>
        </w:numPr>
      </w:pPr>
      <w:r w:rsidRPr="00DF1926">
        <w:t>If the archbishop considers that great scandal is likely to arise from the bishop against whom a Report has been made continuing to perform the duties of his office, or there is imminent danger to the Reporting Party</w:t>
      </w:r>
      <w:del w:id="1465" w:author="Fr. Andrew Rowell" w:date="2025-11-02T08:05:00Z" w16du:dateUtc="2025-11-02T14:05:00Z">
        <w:r w:rsidRPr="00DF1926">
          <w:delText xml:space="preserve"> or</w:delText>
        </w:r>
      </w:del>
      <w:ins w:id="1466" w:author="Fr. Andrew Rowell" w:date="2025-11-02T08:05:00Z" w16du:dateUtc="2025-11-02T14:05:00Z">
        <w:r w:rsidR="00814498" w:rsidRPr="00DF1926">
          <w:t>,</w:t>
        </w:r>
      </w:ins>
      <w:r w:rsidR="00814498" w:rsidRPr="00DF1926">
        <w:t xml:space="preserve"> </w:t>
      </w:r>
      <w:r w:rsidRPr="00DF1926">
        <w:t>to a third person,</w:t>
      </w:r>
      <w:r w:rsidR="00814498" w:rsidRPr="00DF1926">
        <w:t xml:space="preserve"> </w:t>
      </w:r>
      <w:ins w:id="1467" w:author="Fr. Andrew Rowell" w:date="2025-11-02T08:05:00Z" w16du:dateUtc="2025-11-02T14:05:00Z">
        <w:r w:rsidR="00814498" w:rsidRPr="00DF1926">
          <w:t>or to the process of investigating a Report,</w:t>
        </w:r>
        <w:r w:rsidRPr="00DF1926">
          <w:t xml:space="preserve"> </w:t>
        </w:r>
      </w:ins>
      <w:r w:rsidRPr="00DF1926">
        <w:t>the archbishop may inhibit the bishop concerned for up to</w:t>
      </w:r>
      <w:r w:rsidR="00814498" w:rsidRPr="00DF1926">
        <w:t xml:space="preserve"> </w:t>
      </w:r>
      <w:ins w:id="1468" w:author="Fr. Andrew Rowell" w:date="2025-11-02T08:05:00Z" w16du:dateUtc="2025-11-02T14:05:00Z">
        <w:r w:rsidRPr="00DF1926">
          <w:t xml:space="preserve"> </w:t>
        </w:r>
      </w:ins>
      <w:r w:rsidRPr="00DF1926">
        <w:t xml:space="preserve">90 days. </w:t>
      </w:r>
      <w:r w:rsidRPr="00DF1926">
        <w:lastRenderedPageBreak/>
        <w:t>Prior to such inhibition, the archbishop must obtain the written approval of four of the five senior active diocesan bishops by date of admission (exclusive of the archbishop, the bishop to be inhibited, and any bishop who may recuse himself). Any bishop so inhibited shall be entitled to his full stipend for the period of the inhibition. If required by the archbishop, however, the bishop must deliver up all keys</w:t>
      </w:r>
      <w:r w:rsidR="002F2036" w:rsidRPr="00DF1926">
        <w:t>, passwords, access codes, credentials for electronic systems,</w:t>
      </w:r>
      <w:r w:rsidRPr="00DF1926">
        <w:t xml:space="preserve"> and any other property</w:t>
      </w:r>
      <w:r w:rsidR="00003885" w:rsidRPr="00DF1926">
        <w:t>, other than an episcopal residence,</w:t>
      </w:r>
      <w:r w:rsidRPr="00DF1926">
        <w:t xml:space="preserve"> held by virtue of his office.</w:t>
      </w:r>
    </w:p>
    <w:p w14:paraId="536C7258" w14:textId="218C7AD4" w:rsidR="0064142E" w:rsidRPr="00DF1926" w:rsidRDefault="00C864D2" w:rsidP="0080258D">
      <w:pPr>
        <w:pStyle w:val="TextTNR"/>
        <w:numPr>
          <w:ilvl w:val="1"/>
          <w:numId w:val="62"/>
        </w:numPr>
      </w:pPr>
      <w:r w:rsidRPr="00DF1926">
        <w:t xml:space="preserve">With the written approval of four of the five senior active diocesan bishops by date of admission (exclusive of the archbishop, the bishop to be inhibited, and any bishop who may recuse himself), </w:t>
      </w:r>
      <w:r w:rsidR="00B03C74" w:rsidRPr="00DF1926">
        <w:t>an</w:t>
      </w:r>
      <w:r w:rsidR="0064142E" w:rsidRPr="00DF1926">
        <w:t xml:space="preserve"> inhibition may be extended in increments of up to 90 days, with or without amendments.</w:t>
      </w:r>
    </w:p>
    <w:p w14:paraId="026B88A4" w14:textId="77777777" w:rsidR="0064142E" w:rsidRPr="00DF1926" w:rsidRDefault="0064142E" w:rsidP="0080258D">
      <w:pPr>
        <w:pStyle w:val="TextTNR"/>
        <w:numPr>
          <w:ilvl w:val="0"/>
          <w:numId w:val="62"/>
        </w:numPr>
      </w:pPr>
      <w:r w:rsidRPr="00DF1926">
        <w:t>In the case of a Report made against the archbishop, if the dean of the province considers the standard in section 2(a) of this canon to be met, he may inhibit the archbishop, provided that the inhibition complies with the requirements of that subsection. Any extension of the inhibition by the dean of the province must comply with the requirements of section 2(b) of this canon.</w:t>
      </w:r>
    </w:p>
    <w:p w14:paraId="70815EB7" w14:textId="7F8DAA63" w:rsidR="004618BA" w:rsidRPr="00DF1926" w:rsidRDefault="004618BA" w:rsidP="0080258D">
      <w:pPr>
        <w:pStyle w:val="TextTNR"/>
        <w:numPr>
          <w:ilvl w:val="0"/>
          <w:numId w:val="62"/>
        </w:numPr>
      </w:pPr>
      <w:r w:rsidRPr="00DF1926">
        <w:t>An inhibition of a member of the clergy is terminated as soon as one of the following occurs:</w:t>
      </w:r>
    </w:p>
    <w:p w14:paraId="2E1B9947" w14:textId="4E2C0523" w:rsidR="004618BA" w:rsidRPr="00DF1926" w:rsidRDefault="00670184" w:rsidP="0080258D">
      <w:pPr>
        <w:pStyle w:val="TextTNR"/>
        <w:numPr>
          <w:ilvl w:val="1"/>
          <w:numId w:val="62"/>
        </w:numPr>
      </w:pPr>
      <w:r w:rsidRPr="00DF1926">
        <w:t>t</w:t>
      </w:r>
      <w:r w:rsidR="004618BA" w:rsidRPr="00DF1926">
        <w:t>he bishop issuing the inhibition chooses to lift it before its expiration;</w:t>
      </w:r>
    </w:p>
    <w:p w14:paraId="73D409F0" w14:textId="09CE007C" w:rsidR="004618BA" w:rsidRPr="00DF1926" w:rsidRDefault="00670184" w:rsidP="0080258D">
      <w:pPr>
        <w:pStyle w:val="TextTNR"/>
        <w:numPr>
          <w:ilvl w:val="1"/>
          <w:numId w:val="62"/>
        </w:numPr>
      </w:pPr>
      <w:r w:rsidRPr="00DF1926">
        <w:t>t</w:t>
      </w:r>
      <w:r w:rsidR="004618BA" w:rsidRPr="00DF1926">
        <w:t>he inhibition expires by its own terms; or</w:t>
      </w:r>
      <w:r w:rsidR="00717212" w:rsidRPr="00DF1926">
        <w:t>,</w:t>
      </w:r>
    </w:p>
    <w:p w14:paraId="288E3187" w14:textId="3EF556AF" w:rsidR="004618BA" w:rsidRPr="00DF1926" w:rsidRDefault="00670184" w:rsidP="0080258D">
      <w:pPr>
        <w:pStyle w:val="TextTNR"/>
        <w:numPr>
          <w:ilvl w:val="1"/>
          <w:numId w:val="62"/>
        </w:numPr>
      </w:pPr>
      <w:r w:rsidRPr="00DF1926">
        <w:t>w</w:t>
      </w:r>
      <w:r w:rsidR="004618BA" w:rsidRPr="00DF1926">
        <w:t>ith respect to the matter of the inhibition,</w:t>
      </w:r>
    </w:p>
    <w:p w14:paraId="720ECCC0" w14:textId="7EEB996B" w:rsidR="004618BA" w:rsidRPr="00DF1926" w:rsidRDefault="00717212" w:rsidP="0080258D">
      <w:pPr>
        <w:pStyle w:val="TextTNR"/>
        <w:numPr>
          <w:ilvl w:val="2"/>
          <w:numId w:val="62"/>
        </w:numPr>
      </w:pPr>
      <w:r w:rsidRPr="00DF1926">
        <w:t>a</w:t>
      </w:r>
      <w:r w:rsidR="004618BA" w:rsidRPr="00DF1926">
        <w:t xml:space="preserve"> Report is dismissed for lack of a prima facie case (</w:t>
      </w:r>
      <w:r w:rsidR="006D2D4E" w:rsidRPr="00DF1926">
        <w:t>as under Canon IV.</w:t>
      </w:r>
      <w:r w:rsidR="00CB2C45" w:rsidRPr="00DF1926">
        <w:t>7</w:t>
      </w:r>
      <w:r w:rsidR="006D2D4E" w:rsidRPr="00DF1926">
        <w:t>.3.</w:t>
      </w:r>
      <w:r w:rsidR="0001545F" w:rsidRPr="00DF1926">
        <w:t>6</w:t>
      </w:r>
      <w:r w:rsidR="004618BA" w:rsidRPr="00DF1926">
        <w:t>)</w:t>
      </w:r>
      <w:r w:rsidRPr="00DF1926">
        <w:t>,</w:t>
      </w:r>
    </w:p>
    <w:p w14:paraId="3CD1D13E" w14:textId="756406DA" w:rsidR="004618BA" w:rsidRPr="00DF1926" w:rsidRDefault="00717212" w:rsidP="0080258D">
      <w:pPr>
        <w:pStyle w:val="TextTNR"/>
        <w:numPr>
          <w:ilvl w:val="2"/>
          <w:numId w:val="62"/>
        </w:numPr>
      </w:pPr>
      <w:del w:id="1469" w:author="Fr. Andrew Rowell" w:date="2025-11-02T08:05:00Z" w16du:dateUtc="2025-11-02T14:05:00Z">
        <w:r w:rsidRPr="00DF1926">
          <w:delText>t</w:delText>
        </w:r>
        <w:r w:rsidR="004618BA" w:rsidRPr="00DF1926">
          <w:delText>he inhibited member</w:delText>
        </w:r>
      </w:del>
      <w:ins w:id="1470" w:author="Fr. Andrew Rowell" w:date="2025-11-02T08:05:00Z" w16du:dateUtc="2025-11-02T14:05:00Z">
        <w:r w:rsidR="002F1A57" w:rsidRPr="00DF1926">
          <w:t>a Presentment is resolved by way</w:t>
        </w:r>
      </w:ins>
      <w:r w:rsidR="002F1A57" w:rsidRPr="00DF1926">
        <w:t xml:space="preserve"> of </w:t>
      </w:r>
      <w:del w:id="1471" w:author="Fr. Andrew Rowell" w:date="2025-11-02T08:05:00Z" w16du:dateUtc="2025-11-02T14:05:00Z">
        <w:r w:rsidR="004618BA" w:rsidRPr="00DF1926">
          <w:delText>the clergy consents to a sentence</w:delText>
        </w:r>
      </w:del>
      <w:ins w:id="1472" w:author="Fr. Andrew Rowell" w:date="2025-11-02T08:05:00Z" w16du:dateUtc="2025-11-02T14:05:00Z">
        <w:r w:rsidR="002F1A57" w:rsidRPr="00DF1926">
          <w:t>a consent order</w:t>
        </w:r>
      </w:ins>
      <w:r w:rsidR="002F1A57" w:rsidRPr="00DF1926">
        <w:t xml:space="preserve"> </w:t>
      </w:r>
      <w:r w:rsidR="006D2D4E" w:rsidRPr="00DF1926">
        <w:t xml:space="preserve">(as under </w:t>
      </w:r>
      <w:r w:rsidR="004618BA" w:rsidRPr="00DF1926">
        <w:t>Canon IV.</w:t>
      </w:r>
      <w:r w:rsidR="00CB2C45" w:rsidRPr="00DF1926">
        <w:t>7</w:t>
      </w:r>
      <w:r w:rsidR="004618BA" w:rsidRPr="00DF1926">
        <w:t>.4</w:t>
      </w:r>
      <w:r w:rsidR="006D2D4E" w:rsidRPr="00DF1926">
        <w:t>)</w:t>
      </w:r>
      <w:r w:rsidRPr="00DF1926">
        <w:t>,</w:t>
      </w:r>
    </w:p>
    <w:p w14:paraId="58551C27" w14:textId="7F416EE8" w:rsidR="004618BA" w:rsidRPr="00DF1926" w:rsidRDefault="00717212" w:rsidP="0080258D">
      <w:pPr>
        <w:pStyle w:val="TextTNR"/>
        <w:numPr>
          <w:ilvl w:val="2"/>
          <w:numId w:val="62"/>
        </w:numPr>
      </w:pPr>
      <w:r w:rsidRPr="00DF1926">
        <w:t>a</w:t>
      </w:r>
      <w:r w:rsidR="004618BA" w:rsidRPr="00DF1926">
        <w:t xml:space="preserve"> Presentment is found not proven </w:t>
      </w:r>
      <w:r w:rsidR="006D2D4E" w:rsidRPr="00DF1926">
        <w:t xml:space="preserve">(as under </w:t>
      </w:r>
      <w:r w:rsidR="004618BA" w:rsidRPr="00DF1926">
        <w:t>Canon IV.</w:t>
      </w:r>
      <w:r w:rsidR="00CB2C45" w:rsidRPr="00DF1926">
        <w:t>7</w:t>
      </w:r>
      <w:r w:rsidR="004618BA" w:rsidRPr="00DF1926">
        <w:t>.</w:t>
      </w:r>
      <w:r w:rsidR="00640D18" w:rsidRPr="00DF1926">
        <w:t>5</w:t>
      </w:r>
      <w:r w:rsidR="004618BA" w:rsidRPr="00DF1926">
        <w:t>.6</w:t>
      </w:r>
      <w:r w:rsidR="006D2D4E" w:rsidRPr="00DF1926">
        <w:t>)</w:t>
      </w:r>
      <w:r w:rsidRPr="00DF1926">
        <w:t>,</w:t>
      </w:r>
      <w:r w:rsidR="004618BA" w:rsidRPr="00DF1926">
        <w:t xml:space="preserve"> or</w:t>
      </w:r>
    </w:p>
    <w:p w14:paraId="5425DBD5" w14:textId="523B2365" w:rsidR="004618BA" w:rsidRPr="00DF1926" w:rsidRDefault="00717212" w:rsidP="0080258D">
      <w:pPr>
        <w:pStyle w:val="TextTNR"/>
        <w:numPr>
          <w:ilvl w:val="2"/>
          <w:numId w:val="62"/>
        </w:numPr>
      </w:pPr>
      <w:r w:rsidRPr="00DF1926">
        <w:t>a</w:t>
      </w:r>
      <w:r w:rsidR="004618BA" w:rsidRPr="00DF1926">
        <w:t xml:space="preserve"> </w:t>
      </w:r>
      <w:r w:rsidR="006D2D4E" w:rsidRPr="00DF1926">
        <w:t xml:space="preserve">Presentment is found proven in whole or in part and a </w:t>
      </w:r>
      <w:r w:rsidR="004618BA" w:rsidRPr="00DF1926">
        <w:t xml:space="preserve">sentencing order is made </w:t>
      </w:r>
      <w:r w:rsidR="006D2D4E" w:rsidRPr="00DF1926">
        <w:t>(as under</w:t>
      </w:r>
      <w:r w:rsidR="004618BA" w:rsidRPr="00DF1926">
        <w:t xml:space="preserve"> Canon IV.</w:t>
      </w:r>
      <w:r w:rsidR="00CB2C45" w:rsidRPr="00DF1926">
        <w:t>7</w:t>
      </w:r>
      <w:r w:rsidR="004618BA" w:rsidRPr="00DF1926">
        <w:t>.</w:t>
      </w:r>
      <w:del w:id="1473" w:author="Fr. Andrew Rowell" w:date="2025-11-04T12:20:00Z" w16du:dateUtc="2025-11-04T18:20:00Z">
        <w:r w:rsidR="008A64F4" w:rsidRPr="00DF1926" w:rsidDel="007122C3">
          <w:delText>10</w:delText>
        </w:r>
      </w:del>
      <w:ins w:id="1474" w:author="Fr. Andrew Rowell" w:date="2025-11-04T12:20:00Z" w16du:dateUtc="2025-11-04T18:20:00Z">
        <w:r w:rsidR="007122C3" w:rsidRPr="00DF1926">
          <w:t>7.8</w:t>
        </w:r>
      </w:ins>
      <w:r w:rsidR="006D2D4E" w:rsidRPr="00DF1926">
        <w:t>)</w:t>
      </w:r>
      <w:r w:rsidR="004618BA" w:rsidRPr="00DF1926">
        <w:t>.</w:t>
      </w:r>
    </w:p>
    <w:p w14:paraId="5D1ADC68" w14:textId="434C1BE1" w:rsidR="00C8150C" w:rsidRPr="00DF1926" w:rsidRDefault="00C8150C" w:rsidP="0080258D">
      <w:pPr>
        <w:pStyle w:val="TextTNR"/>
        <w:numPr>
          <w:ilvl w:val="0"/>
          <w:numId w:val="62"/>
        </w:numPr>
      </w:pPr>
      <w:r w:rsidRPr="00DF1926">
        <w:t xml:space="preserve">An inhibition </w:t>
      </w:r>
      <w:r w:rsidR="004618BA" w:rsidRPr="00DF1926">
        <w:t xml:space="preserve">of a bishop </w:t>
      </w:r>
      <w:r w:rsidRPr="00DF1926">
        <w:t>is terminated as soon as one of the following occurs:</w:t>
      </w:r>
    </w:p>
    <w:p w14:paraId="0B1F4B81" w14:textId="5EEA446A" w:rsidR="00EF7DFA" w:rsidRPr="00DF1926" w:rsidRDefault="00980C92" w:rsidP="0080258D">
      <w:pPr>
        <w:pStyle w:val="TextTNR"/>
        <w:numPr>
          <w:ilvl w:val="1"/>
          <w:numId w:val="62"/>
        </w:numPr>
      </w:pPr>
      <w:r w:rsidRPr="00DF1926">
        <w:t>t</w:t>
      </w:r>
      <w:r w:rsidR="00EF7DFA" w:rsidRPr="00DF1926">
        <w:t xml:space="preserve">he </w:t>
      </w:r>
      <w:r w:rsidR="004618BA" w:rsidRPr="00DF1926">
        <w:t>archbishop (or as the case may be, the dean of the province)</w:t>
      </w:r>
      <w:r w:rsidR="00EF7DFA" w:rsidRPr="00DF1926">
        <w:t xml:space="preserve"> chooses to lift </w:t>
      </w:r>
      <w:r w:rsidR="004618BA" w:rsidRPr="00DF1926">
        <w:t>the inhibition</w:t>
      </w:r>
      <w:r w:rsidR="00EF7DFA" w:rsidRPr="00DF1926">
        <w:t xml:space="preserve"> before its expiration;</w:t>
      </w:r>
    </w:p>
    <w:p w14:paraId="18AC74A9" w14:textId="5C4F7511" w:rsidR="00C8150C" w:rsidRPr="00DF1926" w:rsidRDefault="00980C92" w:rsidP="0080258D">
      <w:pPr>
        <w:pStyle w:val="TextTNR"/>
        <w:numPr>
          <w:ilvl w:val="1"/>
          <w:numId w:val="62"/>
        </w:numPr>
      </w:pPr>
      <w:r w:rsidRPr="00DF1926">
        <w:t>t</w:t>
      </w:r>
      <w:r w:rsidR="00C8150C" w:rsidRPr="00DF1926">
        <w:t>he inhibition expires by its own terms;</w:t>
      </w:r>
      <w:r w:rsidR="00EF7DFA" w:rsidRPr="00DF1926">
        <w:t xml:space="preserve"> or</w:t>
      </w:r>
      <w:r w:rsidR="00444CDD" w:rsidRPr="00DF1926">
        <w:t>,</w:t>
      </w:r>
    </w:p>
    <w:p w14:paraId="06D84407" w14:textId="6F4AEFDB" w:rsidR="00814D49" w:rsidRPr="00DF1926" w:rsidRDefault="00980C92" w:rsidP="0080258D">
      <w:pPr>
        <w:pStyle w:val="TextTNR"/>
        <w:numPr>
          <w:ilvl w:val="1"/>
          <w:numId w:val="62"/>
        </w:numPr>
      </w:pPr>
      <w:r w:rsidRPr="00DF1926">
        <w:t>w</w:t>
      </w:r>
      <w:r w:rsidR="00814D49" w:rsidRPr="00DF1926">
        <w:t>ith respect to the matter of the inhibition,</w:t>
      </w:r>
    </w:p>
    <w:p w14:paraId="0BAD2A63" w14:textId="2679BC5F" w:rsidR="00814D49" w:rsidRPr="00DF1926" w:rsidRDefault="00444CDD" w:rsidP="0080258D">
      <w:pPr>
        <w:pStyle w:val="TextTNR"/>
        <w:numPr>
          <w:ilvl w:val="2"/>
          <w:numId w:val="62"/>
        </w:numPr>
      </w:pPr>
      <w:r w:rsidRPr="00DF1926">
        <w:t>t</w:t>
      </w:r>
      <w:r w:rsidR="006D2D4E" w:rsidRPr="00DF1926">
        <w:t>he Reports Investigation Committee dismisses the Report</w:t>
      </w:r>
      <w:r w:rsidR="00814D49" w:rsidRPr="00DF1926">
        <w:t xml:space="preserve"> for lack of a prima facie case</w:t>
      </w:r>
      <w:r w:rsidR="00640A22" w:rsidRPr="00DF1926">
        <w:t xml:space="preserve"> </w:t>
      </w:r>
      <w:r w:rsidR="006D2D4E" w:rsidRPr="00DF1926">
        <w:t>(</w:t>
      </w:r>
      <w:ins w:id="1475" w:author="Fr. Andrew Rowell" w:date="2025-11-02T08:05:00Z" w16du:dateUtc="2025-11-02T14:05:00Z">
        <w:r w:rsidR="00814498" w:rsidRPr="00DF1926">
          <w:t xml:space="preserve">as under </w:t>
        </w:r>
      </w:ins>
      <w:r w:rsidR="00640A22" w:rsidRPr="00DF1926">
        <w:t>Canon IV.</w:t>
      </w:r>
      <w:r w:rsidR="00666722" w:rsidRPr="00DF1926">
        <w:t>6</w:t>
      </w:r>
      <w:r w:rsidR="00640A22" w:rsidRPr="00DF1926">
        <w:t>.3.</w:t>
      </w:r>
      <w:r w:rsidR="001971BF" w:rsidRPr="00DF1926">
        <w:t>7</w:t>
      </w:r>
      <w:r w:rsidR="006D2D4E" w:rsidRPr="00DF1926">
        <w:t>)</w:t>
      </w:r>
      <w:r w:rsidRPr="00DF1926">
        <w:t>,</w:t>
      </w:r>
    </w:p>
    <w:p w14:paraId="2EAD1513" w14:textId="1967DF3F" w:rsidR="00320231" w:rsidRPr="00DF1926" w:rsidRDefault="00444CDD" w:rsidP="0080258D">
      <w:pPr>
        <w:pStyle w:val="TextTNR"/>
        <w:numPr>
          <w:ilvl w:val="2"/>
          <w:numId w:val="62"/>
        </w:numPr>
      </w:pPr>
      <w:r w:rsidRPr="00DF1926">
        <w:t>t</w:t>
      </w:r>
      <w:r w:rsidR="006D2D4E" w:rsidRPr="00DF1926">
        <w:t xml:space="preserve">he Reports Investigation Committee decides that further consideration of the whole of the Report be </w:t>
      </w:r>
      <w:r w:rsidR="00CF2DE5" w:rsidRPr="00DF1926">
        <w:t>deferred</w:t>
      </w:r>
      <w:del w:id="1476" w:author="Fr. Andrew Rowell" w:date="2025-11-02T08:05:00Z" w16du:dateUtc="2025-11-02T14:05:00Z">
        <w:r w:rsidR="006D2D4E" w:rsidRPr="00DF1926">
          <w:delText>,</w:delText>
        </w:r>
      </w:del>
      <w:r w:rsidR="00CF2DE5" w:rsidRPr="00DF1926">
        <w:t xml:space="preserve"> or</w:t>
      </w:r>
      <w:r w:rsidR="00B01583" w:rsidRPr="00DF1926">
        <w:t xml:space="preserve"> decides after </w:t>
      </w:r>
      <w:r w:rsidR="007C6979" w:rsidRPr="00DF1926">
        <w:t xml:space="preserve">conciliation or </w:t>
      </w:r>
      <w:r w:rsidR="00B01583" w:rsidRPr="00DF1926">
        <w:t>mediation that no further action be taken on the Report</w:t>
      </w:r>
      <w:r w:rsidR="005773F4" w:rsidRPr="00DF1926">
        <w:t xml:space="preserve"> (</w:t>
      </w:r>
      <w:ins w:id="1477" w:author="Fr. Andrew Rowell" w:date="2025-11-02T08:05:00Z" w16du:dateUtc="2025-11-02T14:05:00Z">
        <w:r w:rsidR="00814498" w:rsidRPr="00DF1926">
          <w:t xml:space="preserve">as under </w:t>
        </w:r>
      </w:ins>
      <w:r w:rsidR="005773F4" w:rsidRPr="00DF1926">
        <w:t>Canon IV.</w:t>
      </w:r>
      <w:r w:rsidR="00666722" w:rsidRPr="00DF1926">
        <w:t>6</w:t>
      </w:r>
      <w:r w:rsidR="005773F4" w:rsidRPr="00DF1926">
        <w:t>.3.</w:t>
      </w:r>
      <w:r w:rsidR="001971BF" w:rsidRPr="00DF1926">
        <w:t>8</w:t>
      </w:r>
      <w:r w:rsidR="005773F4" w:rsidRPr="00DF1926">
        <w:t>)</w:t>
      </w:r>
      <w:r w:rsidR="00320231" w:rsidRPr="00DF1926">
        <w:t>;</w:t>
      </w:r>
    </w:p>
    <w:p w14:paraId="790658A1" w14:textId="250A9133" w:rsidR="006D2D4E" w:rsidRPr="00DF1926" w:rsidRDefault="006D2D4E" w:rsidP="0080258D">
      <w:pPr>
        <w:pStyle w:val="TextTNR"/>
        <w:numPr>
          <w:ilvl w:val="2"/>
          <w:numId w:val="62"/>
        </w:numPr>
      </w:pPr>
      <w:r w:rsidRPr="00DF1926">
        <w:t xml:space="preserve">the Report </w:t>
      </w:r>
      <w:r w:rsidR="00320231" w:rsidRPr="00DF1926">
        <w:t xml:space="preserve">is resolved </w:t>
      </w:r>
      <w:r w:rsidRPr="00DF1926">
        <w:t>by way of a consent order (</w:t>
      </w:r>
      <w:ins w:id="1478" w:author="Fr. Andrew Rowell" w:date="2025-11-02T08:05:00Z" w16du:dateUtc="2025-11-02T14:05:00Z">
        <w:r w:rsidR="00814498" w:rsidRPr="00DF1926">
          <w:t xml:space="preserve">as under </w:t>
        </w:r>
      </w:ins>
      <w:r w:rsidRPr="00DF1926">
        <w:t>Canon IV.</w:t>
      </w:r>
      <w:r w:rsidR="00666722" w:rsidRPr="00DF1926">
        <w:t>6</w:t>
      </w:r>
      <w:r w:rsidRPr="00DF1926">
        <w:t>.</w:t>
      </w:r>
      <w:r w:rsidR="00320231" w:rsidRPr="00DF1926">
        <w:t>4</w:t>
      </w:r>
      <w:r w:rsidRPr="00DF1926">
        <w:t>)</w:t>
      </w:r>
      <w:r w:rsidR="00444CDD" w:rsidRPr="00DF1926">
        <w:t>,</w:t>
      </w:r>
    </w:p>
    <w:p w14:paraId="712A21B7" w14:textId="3BB66EBA" w:rsidR="00814D49" w:rsidRPr="00DF1926" w:rsidRDefault="00444CDD" w:rsidP="0080258D">
      <w:pPr>
        <w:pStyle w:val="TextTNR"/>
        <w:numPr>
          <w:ilvl w:val="2"/>
          <w:numId w:val="62"/>
        </w:numPr>
      </w:pPr>
      <w:r w:rsidRPr="00DF1926">
        <w:lastRenderedPageBreak/>
        <w:t>t</w:t>
      </w:r>
      <w:r w:rsidR="006D2D4E" w:rsidRPr="00DF1926">
        <w:t xml:space="preserve">he </w:t>
      </w:r>
      <w:r w:rsidR="007D2178" w:rsidRPr="00DF1926">
        <w:t xml:space="preserve">Disciplinary Tribunal for a Bishop </w:t>
      </w:r>
      <w:r w:rsidR="006D2D4E" w:rsidRPr="00DF1926">
        <w:t>dismisses the</w:t>
      </w:r>
      <w:r w:rsidR="00814D49" w:rsidRPr="00DF1926">
        <w:t xml:space="preserve"> Presentment </w:t>
      </w:r>
      <w:r w:rsidR="006D2D4E" w:rsidRPr="00DF1926">
        <w:t>(</w:t>
      </w:r>
      <w:ins w:id="1479" w:author="Fr. Andrew Rowell" w:date="2025-11-02T08:05:00Z" w16du:dateUtc="2025-11-02T14:05:00Z">
        <w:r w:rsidR="00814498" w:rsidRPr="00DF1926">
          <w:t xml:space="preserve">as under </w:t>
        </w:r>
      </w:ins>
      <w:r w:rsidR="00EF7DFA" w:rsidRPr="00DF1926">
        <w:t>Canon IV.</w:t>
      </w:r>
      <w:r w:rsidR="00666722" w:rsidRPr="00DF1926">
        <w:t>6</w:t>
      </w:r>
      <w:r w:rsidR="00EF7DFA" w:rsidRPr="00DF1926">
        <w:t>.7.</w:t>
      </w:r>
      <w:ins w:id="1480" w:author="Fr. Andrew Rowell" w:date="2025-11-04T12:20:00Z" w16du:dateUtc="2025-11-04T18:20:00Z">
        <w:r w:rsidR="007122C3" w:rsidRPr="00DF1926">
          <w:rPr>
            <w:rPrChange w:id="1481" w:author="Fr. Andrew Rowell" w:date="2026-05-01T10:28:00Z" w16du:dateUtc="2026-05-01T15:28:00Z">
              <w:rPr>
                <w:highlight w:val="green"/>
              </w:rPr>
            </w:rPrChange>
          </w:rPr>
          <w:t>3</w:t>
        </w:r>
      </w:ins>
      <w:del w:id="1482" w:author="Fr. Andrew Rowell" w:date="2025-11-04T12:20:00Z" w16du:dateUtc="2025-11-04T18:20:00Z">
        <w:r w:rsidR="00EF7DFA" w:rsidRPr="00DF1926" w:rsidDel="007122C3">
          <w:delText>1</w:delText>
        </w:r>
      </w:del>
      <w:r w:rsidR="006D2D4E" w:rsidRPr="00DF1926">
        <w:t>)</w:t>
      </w:r>
      <w:r w:rsidRPr="00DF1926">
        <w:t>,</w:t>
      </w:r>
      <w:r w:rsidR="00FF48BE" w:rsidRPr="00DF1926">
        <w:t xml:space="preserve"> or</w:t>
      </w:r>
    </w:p>
    <w:p w14:paraId="4E5404D3" w14:textId="328C1E8D" w:rsidR="000C3D5C" w:rsidRPr="00DF1926" w:rsidRDefault="00444CDD" w:rsidP="0080258D">
      <w:pPr>
        <w:pStyle w:val="TextTNR"/>
        <w:numPr>
          <w:ilvl w:val="2"/>
          <w:numId w:val="62"/>
        </w:numPr>
      </w:pPr>
      <w:r w:rsidRPr="00DF1926">
        <w:t>t</w:t>
      </w:r>
      <w:r w:rsidR="006D2D4E" w:rsidRPr="00DF1926">
        <w:t xml:space="preserve">he </w:t>
      </w:r>
      <w:r w:rsidR="007D2178" w:rsidRPr="00DF1926">
        <w:t xml:space="preserve">Disciplinary Tribunal for a Bishop </w:t>
      </w:r>
      <w:r w:rsidR="006D2D4E" w:rsidRPr="00DF1926">
        <w:t xml:space="preserve">makes a finding that the Presentment has been proved in whole or in </w:t>
      </w:r>
      <w:r w:rsidR="00F2190B" w:rsidRPr="00DF1926">
        <w:t>part and</w:t>
      </w:r>
      <w:r w:rsidR="006D2D4E" w:rsidRPr="00DF1926">
        <w:t xml:space="preserve"> makes an order under</w:t>
      </w:r>
      <w:r w:rsidR="002A1715" w:rsidRPr="00DF1926">
        <w:t xml:space="preserve"> Canon IV.</w:t>
      </w:r>
      <w:r w:rsidR="00666722" w:rsidRPr="00DF1926">
        <w:t>6</w:t>
      </w:r>
      <w:r w:rsidR="002A1715" w:rsidRPr="00DF1926">
        <w:t>.</w:t>
      </w:r>
      <w:r w:rsidR="006D2D4E" w:rsidRPr="00DF1926">
        <w:t>7.</w:t>
      </w:r>
      <w:del w:id="1483" w:author="Fr. Andrew Rowell" w:date="2025-11-04T12:20:00Z" w16du:dateUtc="2025-11-04T18:20:00Z">
        <w:r w:rsidR="006D2D4E" w:rsidRPr="00DF1926" w:rsidDel="007122C3">
          <w:delText>3</w:delText>
        </w:r>
        <w:r w:rsidR="00654864" w:rsidRPr="00DF1926" w:rsidDel="007122C3">
          <w:delText>-</w:delText>
        </w:r>
      </w:del>
      <w:r w:rsidR="0062001A" w:rsidRPr="00DF1926">
        <w:t>4</w:t>
      </w:r>
      <w:r w:rsidR="006C5F99" w:rsidRPr="00DF1926">
        <w:t>.</w:t>
      </w:r>
    </w:p>
    <w:p w14:paraId="6B815FD2" w14:textId="26475A16" w:rsidR="00C546CB" w:rsidRPr="00DF1926" w:rsidRDefault="00C546CB" w:rsidP="0080258D">
      <w:pPr>
        <w:pStyle w:val="TextTNR"/>
        <w:numPr>
          <w:ilvl w:val="0"/>
          <w:numId w:val="62"/>
        </w:numPr>
      </w:pPr>
      <w:r w:rsidRPr="00DF1926">
        <w:t>Any temporary disqualification of a bishop or member of the clergy from exercising some or all ministerial functions</w:t>
      </w:r>
      <w:r w:rsidR="00963149" w:rsidRPr="00DF1926">
        <w:t>, other than a suspension under Canon IV.</w:t>
      </w:r>
      <w:r w:rsidR="00666722" w:rsidRPr="00DF1926">
        <w:t>8</w:t>
      </w:r>
      <w:r w:rsidR="00963149" w:rsidRPr="00DF1926">
        <w:t>.1,</w:t>
      </w:r>
      <w:r w:rsidRPr="00DF1926">
        <w:t xml:space="preserve"> requires an inhibition issued </w:t>
      </w:r>
      <w:r w:rsidR="00927FC3" w:rsidRPr="00DF1926">
        <w:t>under</w:t>
      </w:r>
      <w:r w:rsidR="00BA3083" w:rsidRPr="00DF1926">
        <w:t xml:space="preserve"> section 2 of this canon</w:t>
      </w:r>
      <w:r w:rsidRPr="00DF1926">
        <w:t>.</w:t>
      </w:r>
    </w:p>
    <w:p w14:paraId="7265B9EA" w14:textId="563B5733" w:rsidR="0064142E" w:rsidRPr="00DF1926" w:rsidRDefault="0064142E" w:rsidP="0080258D">
      <w:pPr>
        <w:pStyle w:val="TextTNR"/>
        <w:numPr>
          <w:ilvl w:val="0"/>
          <w:numId w:val="62"/>
        </w:numPr>
      </w:pPr>
      <w:r w:rsidRPr="00DF1926">
        <w:t>An inhibition may be issued alone or together with an admonition</w:t>
      </w:r>
      <w:r w:rsidR="00C8150C" w:rsidRPr="00DF1926">
        <w:t>.</w:t>
      </w:r>
    </w:p>
    <w:p w14:paraId="669DD58E" w14:textId="1A57C1BB" w:rsidR="0064142E" w:rsidRPr="00DF1926" w:rsidRDefault="0064142E" w:rsidP="0064142E">
      <w:pPr>
        <w:pStyle w:val="Heading1"/>
      </w:pPr>
      <w:bookmarkStart w:id="1484" w:name="_Toc212797403"/>
      <w:bookmarkStart w:id="1485" w:name="_Toc204630121"/>
      <w:r w:rsidRPr="00DF1926">
        <w:t>Canon 1</w:t>
      </w:r>
      <w:r w:rsidR="00F9165B" w:rsidRPr="00DF1926">
        <w:t>1</w:t>
      </w:r>
      <w:r w:rsidRPr="00DF1926">
        <w:br/>
        <w:t>Norms for Disciplinary Bodies of the Province</w:t>
      </w:r>
      <w:bookmarkEnd w:id="1484"/>
      <w:bookmarkEnd w:id="1485"/>
    </w:p>
    <w:p w14:paraId="44577C54" w14:textId="0E216EF3" w:rsidR="00417FF4" w:rsidRPr="00DF1926" w:rsidRDefault="00417FF4" w:rsidP="00417FF4">
      <w:pPr>
        <w:pStyle w:val="Heading2"/>
      </w:pPr>
      <w:bookmarkStart w:id="1486" w:name="_Toc212797404"/>
      <w:bookmarkStart w:id="1487" w:name="_Toc204630122"/>
      <w:r w:rsidRPr="00DF1926">
        <w:rPr>
          <w:b/>
          <w:bCs/>
          <w:i w:val="0"/>
          <w:iCs w:val="0"/>
        </w:rPr>
        <w:t>Section 1</w:t>
      </w:r>
      <w:r w:rsidRPr="00DF1926">
        <w:rPr>
          <w:b/>
          <w:bCs/>
        </w:rPr>
        <w:t xml:space="preserve"> </w:t>
      </w:r>
      <w:r w:rsidRPr="00DF1926">
        <w:rPr>
          <w:b/>
          <w:bCs/>
        </w:rPr>
        <w:softHyphen/>
        <w:t>–</w:t>
      </w:r>
      <w:r w:rsidR="00B20059" w:rsidRPr="00DF1926">
        <w:t xml:space="preserve"> </w:t>
      </w:r>
      <w:r w:rsidR="009B723E" w:rsidRPr="00DF1926">
        <w:t>Public Notice</w:t>
      </w:r>
      <w:bookmarkEnd w:id="1486"/>
      <w:bookmarkEnd w:id="1487"/>
    </w:p>
    <w:p w14:paraId="57F8B630" w14:textId="6C79A5C7" w:rsidR="00414D75" w:rsidRPr="00DF1926" w:rsidRDefault="009E26A9" w:rsidP="00F63702">
      <w:pPr>
        <w:pStyle w:val="TextTNR"/>
        <w:numPr>
          <w:ilvl w:val="0"/>
          <w:numId w:val="42"/>
        </w:numPr>
      </w:pPr>
      <w:r w:rsidRPr="00DF1926">
        <w:t xml:space="preserve">Under the canons of this </w:t>
      </w:r>
      <w:r w:rsidR="00514C2F" w:rsidRPr="00DF1926">
        <w:t>t</w:t>
      </w:r>
      <w:r w:rsidRPr="00DF1926">
        <w:t>itle,</w:t>
      </w:r>
    </w:p>
    <w:p w14:paraId="4EBE4CF7" w14:textId="3CD569F9" w:rsidR="00027372" w:rsidRPr="00DF1926" w:rsidRDefault="001E7AEF" w:rsidP="009B31F4">
      <w:pPr>
        <w:pStyle w:val="TextTNR"/>
        <w:numPr>
          <w:ilvl w:val="0"/>
          <w:numId w:val="108"/>
        </w:numPr>
      </w:pPr>
      <w:del w:id="1488" w:author="Fr. Andrew Rowell" w:date="2025-11-02T08:05:00Z" w16du:dateUtc="2025-11-02T14:05:00Z">
        <w:r w:rsidRPr="00DF1926">
          <w:delText xml:space="preserve"> </w:delText>
        </w:r>
      </w:del>
      <w:r w:rsidR="002904CA" w:rsidRPr="00DF1926">
        <w:t xml:space="preserve">the </w:t>
      </w:r>
      <w:r w:rsidR="009B723E" w:rsidRPr="00DF1926">
        <w:t>Reports Investigation Committee</w:t>
      </w:r>
      <w:r w:rsidR="002904CA" w:rsidRPr="00DF1926">
        <w:t xml:space="preserve"> </w:t>
      </w:r>
      <w:r w:rsidR="00414D75" w:rsidRPr="00DF1926">
        <w:t xml:space="preserve">must give public notice when it </w:t>
      </w:r>
      <w:r w:rsidR="002904CA" w:rsidRPr="00DF1926">
        <w:t>determines that a prima facie case has or has not been made out (</w:t>
      </w:r>
      <w:r w:rsidR="005E77AB" w:rsidRPr="00DF1926">
        <w:t>Canon IV.</w:t>
      </w:r>
      <w:r w:rsidR="00EF462D" w:rsidRPr="00DF1926">
        <w:t>6</w:t>
      </w:r>
      <w:r w:rsidR="005E77AB" w:rsidRPr="00DF1926">
        <w:t>.3.</w:t>
      </w:r>
      <w:r w:rsidR="001971BF" w:rsidRPr="00DF1926">
        <w:t>9</w:t>
      </w:r>
      <w:r w:rsidR="00F2190B" w:rsidRPr="00DF1926">
        <w:t>) and</w:t>
      </w:r>
      <w:r w:rsidR="009B31F4" w:rsidRPr="00DF1926">
        <w:t xml:space="preserve"> </w:t>
      </w:r>
      <w:r w:rsidR="00027372" w:rsidRPr="00DF1926">
        <w:t>must publish its consent orders (Canon IV.</w:t>
      </w:r>
      <w:r w:rsidR="00EF462D" w:rsidRPr="00DF1926">
        <w:t>6</w:t>
      </w:r>
      <w:r w:rsidR="00027372" w:rsidRPr="00DF1926">
        <w:t>.4.</w:t>
      </w:r>
      <w:ins w:id="1489" w:author="Fr. Andrew Rowell" w:date="2025-11-04T12:20:00Z" w16du:dateUtc="2025-11-04T18:20:00Z">
        <w:r w:rsidR="007122C3" w:rsidRPr="00DF1926">
          <w:rPr>
            <w:rPrChange w:id="1490" w:author="Fr. Andrew Rowell" w:date="2026-05-01T10:28:00Z" w16du:dateUtc="2026-05-01T15:28:00Z">
              <w:rPr>
                <w:highlight w:val="green"/>
              </w:rPr>
            </w:rPrChange>
          </w:rPr>
          <w:t>6</w:t>
        </w:r>
      </w:ins>
      <w:del w:id="1491" w:author="Fr. Andrew Rowell" w:date="2025-11-04T12:20:00Z" w16du:dateUtc="2025-11-04T18:20:00Z">
        <w:r w:rsidR="00027372" w:rsidRPr="00DF1926" w:rsidDel="007122C3">
          <w:delText>9</w:delText>
        </w:r>
      </w:del>
      <w:r w:rsidR="00027372" w:rsidRPr="00DF1926">
        <w:t>),</w:t>
      </w:r>
    </w:p>
    <w:p w14:paraId="635F67AD" w14:textId="05358586" w:rsidR="00027372" w:rsidRPr="00DF1926" w:rsidRDefault="00414D75" w:rsidP="00414D75">
      <w:pPr>
        <w:pStyle w:val="TextTNR"/>
        <w:numPr>
          <w:ilvl w:val="0"/>
          <w:numId w:val="108"/>
        </w:numPr>
      </w:pPr>
      <w:r w:rsidRPr="00DF1926">
        <w:t xml:space="preserve">a panel of the </w:t>
      </w:r>
      <w:r w:rsidR="007D2178" w:rsidRPr="00DF1926">
        <w:t xml:space="preserve">Disciplinary Tribunal for a Bishop </w:t>
      </w:r>
      <w:r w:rsidRPr="00DF1926">
        <w:t>must publish its findings and/or orders (Canon IV.</w:t>
      </w:r>
      <w:r w:rsidR="00EF462D" w:rsidRPr="00DF1926">
        <w:t>6</w:t>
      </w:r>
      <w:r w:rsidRPr="00DF1926">
        <w:t>.7.</w:t>
      </w:r>
      <w:r w:rsidR="00817D9A" w:rsidRPr="00DF1926">
        <w:t>6</w:t>
      </w:r>
      <w:r w:rsidRPr="00DF1926">
        <w:t>)</w:t>
      </w:r>
      <w:r w:rsidR="00027372" w:rsidRPr="00DF1926">
        <w:t>,</w:t>
      </w:r>
      <w:r w:rsidR="008D60F0" w:rsidRPr="00DF1926">
        <w:t xml:space="preserve"> and</w:t>
      </w:r>
    </w:p>
    <w:p w14:paraId="0EA49660" w14:textId="3E6FAF4D" w:rsidR="00027372" w:rsidRPr="00DF1926" w:rsidRDefault="00027372" w:rsidP="00414D75">
      <w:pPr>
        <w:pStyle w:val="TextTNR"/>
        <w:numPr>
          <w:ilvl w:val="0"/>
          <w:numId w:val="108"/>
        </w:numPr>
      </w:pPr>
      <w:r w:rsidRPr="00DF1926">
        <w:t>the Provincial Tribunal must publish its findings and</w:t>
      </w:r>
      <w:del w:id="1492" w:author="Fr. Andrew Rowell" w:date="2025-11-02T08:05:00Z" w16du:dateUtc="2025-11-02T14:05:00Z">
        <w:r w:rsidRPr="00DF1926">
          <w:delText>/or</w:delText>
        </w:r>
      </w:del>
      <w:r w:rsidRPr="00DF1926">
        <w:t xml:space="preserve"> orders (Canon IV.</w:t>
      </w:r>
      <w:r w:rsidR="00EF462D" w:rsidRPr="00DF1926">
        <w:t>9</w:t>
      </w:r>
      <w:r w:rsidRPr="00DF1926">
        <w:t>.3.</w:t>
      </w:r>
      <w:r w:rsidR="00003885" w:rsidRPr="00DF1926">
        <w:t>4</w:t>
      </w:r>
      <w:r w:rsidRPr="00DF1926">
        <w:t>)</w:t>
      </w:r>
      <w:r w:rsidR="008D60F0" w:rsidRPr="00DF1926">
        <w:t>.</w:t>
      </w:r>
    </w:p>
    <w:p w14:paraId="0A8FD8AA" w14:textId="1EA2C3F5" w:rsidR="006437A7" w:rsidRPr="00DF1926" w:rsidRDefault="00C44D63" w:rsidP="00482CB9">
      <w:pPr>
        <w:pStyle w:val="TextTNR"/>
        <w:numPr>
          <w:ilvl w:val="0"/>
          <w:numId w:val="0"/>
        </w:numPr>
        <w:ind w:left="360"/>
      </w:pPr>
      <w:r w:rsidRPr="00DF1926">
        <w:t xml:space="preserve">In addition to these forms of notice, the </w:t>
      </w:r>
      <w:r w:rsidR="00BA4A3B" w:rsidRPr="00DF1926">
        <w:t>r</w:t>
      </w:r>
      <w:r w:rsidRPr="00DF1926">
        <w:t xml:space="preserve">egister containing the orders of each Disciplinary body </w:t>
      </w:r>
      <w:del w:id="1493" w:author="Fr. Andrew Rowell" w:date="2025-11-02T08:05:00Z" w16du:dateUtc="2025-11-02T14:05:00Z">
        <w:r w:rsidRPr="00DF1926">
          <w:delText>is</w:delText>
        </w:r>
      </w:del>
      <w:ins w:id="1494" w:author="Fr. Andrew Rowell" w:date="2025-11-02T08:05:00Z" w16du:dateUtc="2025-11-02T14:05:00Z">
        <w:r w:rsidR="002D73CC" w:rsidRPr="00DF1926">
          <w:t>shall be</w:t>
        </w:r>
      </w:ins>
      <w:r w:rsidRPr="00DF1926">
        <w:t xml:space="preserve"> available for public inspection (Canon IV.1</w:t>
      </w:r>
      <w:r w:rsidR="00D02355" w:rsidRPr="00DF1926">
        <w:t>2</w:t>
      </w:r>
      <w:r w:rsidRPr="00DF1926">
        <w:t>.1), and the Journal of the Provincial Council (Canon I.</w:t>
      </w:r>
      <w:commentRangeStart w:id="1495"/>
      <w:r w:rsidRPr="00DF1926">
        <w:t>6</w:t>
      </w:r>
      <w:commentRangeEnd w:id="1495"/>
      <w:r w:rsidR="00666477" w:rsidRPr="00BA0AEC">
        <w:rPr>
          <w:rStyle w:val="CommentReference"/>
          <w:sz w:val="22"/>
          <w:szCs w:val="24"/>
        </w:rPr>
        <w:commentReference w:id="1495"/>
      </w:r>
      <w:r w:rsidRPr="00DF1926">
        <w:t>)</w:t>
      </w:r>
      <w:r w:rsidR="008D60F0" w:rsidRPr="00DF1926">
        <w:t xml:space="preserve"> and the Provincial List (Canon IV.1</w:t>
      </w:r>
      <w:r w:rsidR="00D02355" w:rsidRPr="00DF1926">
        <w:t>2</w:t>
      </w:r>
      <w:r w:rsidR="008D60F0" w:rsidRPr="00DF1926">
        <w:t xml:space="preserve">.2) </w:t>
      </w:r>
      <w:del w:id="1496" w:author="Fr. Andrew Rowell" w:date="2025-11-02T08:05:00Z" w16du:dateUtc="2025-11-02T14:05:00Z">
        <w:r w:rsidR="008D60F0" w:rsidRPr="00DF1926">
          <w:delText>are</w:delText>
        </w:r>
      </w:del>
      <w:ins w:id="1497" w:author="Fr. Andrew Rowell" w:date="2025-11-02T08:05:00Z" w16du:dateUtc="2025-11-02T14:05:00Z">
        <w:r w:rsidR="002D73CC" w:rsidRPr="00DF1926">
          <w:t>shall be</w:t>
        </w:r>
      </w:ins>
      <w:r w:rsidR="002D73CC" w:rsidRPr="00DF1926">
        <w:t xml:space="preserve"> </w:t>
      </w:r>
      <w:r w:rsidR="008D60F0" w:rsidRPr="00DF1926">
        <w:t>publicly available and searchable in electronic form.</w:t>
      </w:r>
      <w:ins w:id="1498" w:author="Fr. Andrew Rowell" w:date="2025-11-02T08:05:00Z" w16du:dateUtc="2025-11-02T14:05:00Z">
        <w:r w:rsidR="002570D0" w:rsidRPr="00DF1926">
          <w:t xml:space="preserve"> </w:t>
        </w:r>
      </w:ins>
    </w:p>
    <w:p w14:paraId="2BB4AAC3" w14:textId="0A50F22A" w:rsidR="00D80809" w:rsidRPr="00DF1926" w:rsidRDefault="00482CB9" w:rsidP="00665726">
      <w:pPr>
        <w:pStyle w:val="TextTNR"/>
        <w:numPr>
          <w:ilvl w:val="0"/>
          <w:numId w:val="42"/>
        </w:numPr>
      </w:pPr>
      <w:r w:rsidRPr="00DF1926">
        <w:t>In addition</w:t>
      </w:r>
      <w:r w:rsidR="00024FC0" w:rsidRPr="00DF1926">
        <w:t xml:space="preserve"> to the forms of notice</w:t>
      </w:r>
      <w:r w:rsidR="00943851" w:rsidRPr="00DF1926">
        <w:t xml:space="preserve"> and information</w:t>
      </w:r>
      <w:r w:rsidR="00024FC0" w:rsidRPr="00DF1926">
        <w:t xml:space="preserve"> listed in section 1.</w:t>
      </w:r>
      <w:r w:rsidR="00497C45" w:rsidRPr="00DF1926">
        <w:t>1</w:t>
      </w:r>
      <w:r w:rsidR="00024FC0" w:rsidRPr="00DF1926">
        <w:t xml:space="preserve"> of this canon</w:t>
      </w:r>
      <w:r w:rsidRPr="00DF1926">
        <w:t xml:space="preserve">, </w:t>
      </w:r>
      <w:r w:rsidR="006437A7" w:rsidRPr="00DF1926">
        <w:t>each</w:t>
      </w:r>
      <w:r w:rsidRPr="00DF1926">
        <w:t xml:space="preserve"> Disciplinary Body </w:t>
      </w:r>
      <w:r w:rsidR="005773F4" w:rsidRPr="00DF1926">
        <w:t xml:space="preserve">shall </w:t>
      </w:r>
      <w:r w:rsidR="00024FC0" w:rsidRPr="00DF1926">
        <w:t>communicate to the province</w:t>
      </w:r>
      <w:r w:rsidR="006437A7" w:rsidRPr="00DF1926">
        <w:t xml:space="preserve"> the status of its proceedings</w:t>
      </w:r>
      <w:r w:rsidR="00C44D63" w:rsidRPr="00DF1926">
        <w:t xml:space="preserve"> in the manner </w:t>
      </w:r>
      <w:r w:rsidR="00E4442B" w:rsidRPr="00DF1926">
        <w:t xml:space="preserve">and frequency </w:t>
      </w:r>
      <w:r w:rsidR="00C44D63" w:rsidRPr="00DF1926">
        <w:t>it determines to be appropriate</w:t>
      </w:r>
      <w:r w:rsidR="00521522" w:rsidRPr="00DF1926">
        <w:t xml:space="preserve">. </w:t>
      </w:r>
      <w:r w:rsidR="005A1827" w:rsidRPr="00DF1926">
        <w:t xml:space="preserve">As appropriate, </w:t>
      </w:r>
      <w:r w:rsidR="00B03C74" w:rsidRPr="00DF1926">
        <w:t xml:space="preserve">these </w:t>
      </w:r>
      <w:r w:rsidR="005A1827" w:rsidRPr="00DF1926">
        <w:t xml:space="preserve">communications </w:t>
      </w:r>
      <w:r w:rsidR="00CF1869" w:rsidRPr="00DF1926">
        <w:t xml:space="preserve">should </w:t>
      </w:r>
      <w:r w:rsidR="005A1827" w:rsidRPr="00DF1926">
        <w:t>include the current status</w:t>
      </w:r>
      <w:r w:rsidR="00CF1869" w:rsidRPr="00DF1926">
        <w:t xml:space="preserve"> of </w:t>
      </w:r>
      <w:r w:rsidR="005773F4" w:rsidRPr="00DF1926">
        <w:t xml:space="preserve">a </w:t>
      </w:r>
      <w:r w:rsidR="00CF1869" w:rsidRPr="00DF1926">
        <w:t>proceeding</w:t>
      </w:r>
      <w:r w:rsidR="005A1827" w:rsidRPr="00DF1926">
        <w:t xml:space="preserve"> (</w:t>
      </w:r>
      <w:del w:id="1499" w:author="Fr. Andrew Rowell" w:date="2025-11-02T08:05:00Z" w16du:dateUtc="2025-11-02T14:05:00Z">
        <w:r w:rsidR="005A1827" w:rsidRPr="00DF1926">
          <w:delText>e.g.,</w:delText>
        </w:r>
      </w:del>
      <w:ins w:id="1500" w:author="Fr. Andrew Rowell" w:date="2025-11-02T08:05:00Z" w16du:dateUtc="2025-11-02T14:05:00Z">
        <w:r w:rsidR="002D73CC" w:rsidRPr="00DF1926">
          <w:t xml:space="preserve">for </w:t>
        </w:r>
        <w:r w:rsidR="000A12A4" w:rsidRPr="00DF1926">
          <w:t>example,</w:t>
        </w:r>
      </w:ins>
      <w:r w:rsidR="000A12A4" w:rsidRPr="00DF1926">
        <w:t xml:space="preserve"> Presentment</w:t>
      </w:r>
      <w:r w:rsidR="005A1827" w:rsidRPr="00DF1926">
        <w:t xml:space="preserve"> filed, </w:t>
      </w:r>
      <w:r w:rsidR="00BF7E32" w:rsidRPr="00DF1926">
        <w:t xml:space="preserve">date for </w:t>
      </w:r>
      <w:r w:rsidR="005A1827" w:rsidRPr="00DF1926">
        <w:t xml:space="preserve">hearing </w:t>
      </w:r>
      <w:r w:rsidR="00BF7E32" w:rsidRPr="00DF1926">
        <w:t xml:space="preserve">of Appeal </w:t>
      </w:r>
      <w:r w:rsidR="005A1827" w:rsidRPr="00DF1926">
        <w:t xml:space="preserve">set), recently taken actions, and </w:t>
      </w:r>
      <w:del w:id="1501" w:author="Fr. Andrew Rowell" w:date="2025-11-02T08:05:00Z" w16du:dateUtc="2025-11-02T14:05:00Z">
        <w:r w:rsidR="00B03C74" w:rsidRPr="00DF1926">
          <w:delText>the</w:delText>
        </w:r>
      </w:del>
      <w:ins w:id="1502" w:author="Fr. Andrew Rowell" w:date="2025-11-02T08:05:00Z" w16du:dateUtc="2025-11-02T14:05:00Z">
        <w:r w:rsidR="000A12A4" w:rsidRPr="00DF1926">
          <w:t>an outline of</w:t>
        </w:r>
      </w:ins>
      <w:r w:rsidR="000A12A4" w:rsidRPr="00DF1926">
        <w:t xml:space="preserve"> </w:t>
      </w:r>
      <w:r w:rsidR="005A1827" w:rsidRPr="00DF1926">
        <w:t>next steps in the process.</w:t>
      </w:r>
    </w:p>
    <w:p w14:paraId="0C4669CC" w14:textId="5E1F3E5C" w:rsidR="005E77AB" w:rsidRPr="00DF1926" w:rsidRDefault="00D80809" w:rsidP="00C2729B">
      <w:pPr>
        <w:pStyle w:val="TextTNR"/>
        <w:numPr>
          <w:ilvl w:val="0"/>
          <w:numId w:val="42"/>
        </w:numPr>
      </w:pPr>
      <w:r w:rsidRPr="00DF1926">
        <w:t>Public communications</w:t>
      </w:r>
      <w:r w:rsidR="00665726" w:rsidRPr="00DF1926">
        <w:t xml:space="preserve"> </w:t>
      </w:r>
      <w:r w:rsidRPr="00DF1926">
        <w:t>under section 1.</w:t>
      </w:r>
      <w:r w:rsidR="00497C45" w:rsidRPr="00DF1926">
        <w:t>2</w:t>
      </w:r>
      <w:r w:rsidRPr="00DF1926">
        <w:t xml:space="preserve"> of this canon </w:t>
      </w:r>
      <w:r w:rsidR="00521522" w:rsidRPr="00DF1926">
        <w:t>must provide timely and accurate information</w:t>
      </w:r>
      <w:del w:id="1503" w:author="Fr. Andrew Rowell" w:date="2025-11-02T08:05:00Z" w16du:dateUtc="2025-11-02T14:05:00Z">
        <w:r w:rsidR="00BF7E32" w:rsidRPr="00DF1926">
          <w:delText>,</w:delText>
        </w:r>
      </w:del>
      <w:r w:rsidR="002D73CC" w:rsidRPr="00DF1926">
        <w:t xml:space="preserve"> </w:t>
      </w:r>
      <w:r w:rsidR="00BF7E32" w:rsidRPr="00DF1926">
        <w:t>and</w:t>
      </w:r>
      <w:del w:id="1504" w:author="Fr. Andrew Rowell" w:date="2025-11-02T08:05:00Z" w16du:dateUtc="2025-11-02T14:05:00Z">
        <w:r w:rsidR="00BF7E32" w:rsidRPr="00DF1926">
          <w:delText xml:space="preserve"> they</w:delText>
        </w:r>
        <w:r w:rsidR="00665726" w:rsidRPr="00DF1926">
          <w:delText xml:space="preserve"> </w:delText>
        </w:r>
        <w:r w:rsidR="00521522" w:rsidRPr="00DF1926">
          <w:delText>must</w:delText>
        </w:r>
      </w:del>
      <w:r w:rsidR="00BF7E32" w:rsidRPr="00DF1926">
        <w:t xml:space="preserve"> </w:t>
      </w:r>
      <w:r w:rsidR="00521522" w:rsidRPr="00DF1926">
        <w:t>be factual and devoid of speculation</w:t>
      </w:r>
      <w:r w:rsidR="00BF7E32" w:rsidRPr="00DF1926">
        <w:t>. These communications</w:t>
      </w:r>
      <w:r w:rsidR="00665726" w:rsidRPr="00DF1926">
        <w:t xml:space="preserve"> </w:t>
      </w:r>
      <w:r w:rsidR="00521522" w:rsidRPr="00DF1926">
        <w:t>must not disclose information that could compromise an investigation</w:t>
      </w:r>
      <w:r w:rsidR="00C44D63" w:rsidRPr="00DF1926">
        <w:t xml:space="preserve"> or prejudice a hearing</w:t>
      </w:r>
      <w:r w:rsidR="00521522" w:rsidRPr="00DF1926">
        <w:t xml:space="preserve">, reveal the identity of reporting parties or witnesses, </w:t>
      </w:r>
      <w:r w:rsidR="00C44D63" w:rsidRPr="00DF1926">
        <w:t>or impair the safety or reasonable expectation of privacy of any person involved</w:t>
      </w:r>
      <w:r w:rsidR="00665726" w:rsidRPr="00DF1926">
        <w:t>.</w:t>
      </w:r>
      <w:r w:rsidR="00A23D92" w:rsidRPr="00DF1926">
        <w:t xml:space="preserve"> </w:t>
      </w:r>
      <w:r w:rsidR="00B03C74" w:rsidRPr="00DF1926">
        <w:t>These</w:t>
      </w:r>
      <w:r w:rsidR="00A23D92" w:rsidRPr="00DF1926">
        <w:t xml:space="preserve"> communications must </w:t>
      </w:r>
      <w:r w:rsidR="00EF775E" w:rsidRPr="00DF1926">
        <w:t xml:space="preserve">also </w:t>
      </w:r>
      <w:r w:rsidR="00A23D92" w:rsidRPr="00DF1926">
        <w:t>comply with applicable laws and regulations protecting the privacy of any person involved</w:t>
      </w:r>
      <w:del w:id="1505" w:author="Fr. Andrew Rowell" w:date="2025-11-02T08:05:00Z" w16du:dateUtc="2025-11-02T14:05:00Z">
        <w:r w:rsidR="00A23D92" w:rsidRPr="00DF1926">
          <w:delText>, particularly minors and vulnerable adults</w:delText>
        </w:r>
      </w:del>
      <w:r w:rsidR="00B77C4E" w:rsidRPr="00DF1926">
        <w:t>.</w:t>
      </w:r>
    </w:p>
    <w:p w14:paraId="5C1AAB5B" w14:textId="27316B21" w:rsidR="00B77C4E" w:rsidRPr="00DF1926" w:rsidRDefault="00AA160E" w:rsidP="00B77C4E">
      <w:pPr>
        <w:pStyle w:val="TextTNR"/>
        <w:numPr>
          <w:ilvl w:val="0"/>
          <w:numId w:val="42"/>
        </w:numPr>
      </w:pPr>
      <w:r w:rsidRPr="00DF1926">
        <w:t>Any public notice or communication</w:t>
      </w:r>
      <w:r w:rsidR="009B5CF7" w:rsidRPr="00DF1926">
        <w:t xml:space="preserve"> </w:t>
      </w:r>
      <w:del w:id="1506" w:author="Fr. Andrew Rowell" w:date="2025-11-02T08:05:00Z" w16du:dateUtc="2025-11-02T14:05:00Z">
        <w:r w:rsidR="009B5CF7" w:rsidRPr="00DF1926">
          <w:delText>listed in section 1.1 of this canon</w:delText>
        </w:r>
        <w:r w:rsidRPr="00DF1926">
          <w:delText xml:space="preserve"> </w:delText>
        </w:r>
        <w:r w:rsidR="009B5CF7" w:rsidRPr="00DF1926">
          <w:delText xml:space="preserve">or </w:delText>
        </w:r>
      </w:del>
      <w:r w:rsidRPr="00DF1926">
        <w:t xml:space="preserve">referred </w:t>
      </w:r>
      <w:del w:id="1507" w:author="Fr. Andrew Rowell" w:date="2025-11-02T08:05:00Z" w16du:dateUtc="2025-11-02T14:05:00Z">
        <w:r w:rsidRPr="00DF1926">
          <w:delText>to section 1.</w:delText>
        </w:r>
        <w:r w:rsidR="0037775C" w:rsidRPr="00DF1926">
          <w:delText>2</w:delText>
        </w:r>
        <w:r w:rsidRPr="00DF1926">
          <w:delText xml:space="preserve"> of</w:delText>
        </w:r>
      </w:del>
      <w:ins w:id="1508" w:author="Fr. Andrew Rowell" w:date="2025-11-02T08:05:00Z" w16du:dateUtc="2025-11-02T14:05:00Z">
        <w:r w:rsidR="00B77C4E" w:rsidRPr="00DF1926">
          <w:t>in</w:t>
        </w:r>
      </w:ins>
      <w:r w:rsidR="00B77C4E" w:rsidRPr="00DF1926">
        <w:t xml:space="preserve"> this </w:t>
      </w:r>
      <w:del w:id="1509" w:author="Fr. Andrew Rowell" w:date="2025-11-02T08:05:00Z" w16du:dateUtc="2025-11-02T14:05:00Z">
        <w:r w:rsidRPr="00DF1926">
          <w:delText>canon</w:delText>
        </w:r>
      </w:del>
      <w:ins w:id="1510" w:author="Fr. Andrew Rowell" w:date="2025-11-02T08:05:00Z" w16du:dateUtc="2025-11-02T14:05:00Z">
        <w:r w:rsidR="00B77C4E" w:rsidRPr="00DF1926">
          <w:t>Title IV</w:t>
        </w:r>
      </w:ins>
      <w:r w:rsidR="00966D5E" w:rsidRPr="00DF1926">
        <w:t xml:space="preserve">, </w:t>
      </w:r>
      <w:r w:rsidRPr="00DF1926">
        <w:t>and any accompanying document</w:t>
      </w:r>
      <w:del w:id="1511" w:author="Fr. Andrew Rowell" w:date="2025-11-02T08:05:00Z" w16du:dateUtc="2025-11-02T14:05:00Z">
        <w:r w:rsidRPr="00DF1926">
          <w:delText>,</w:delText>
        </w:r>
      </w:del>
      <w:r w:rsidRPr="00DF1926">
        <w:t xml:space="preserve"> must be redacted prior to public release to remove the name</w:t>
      </w:r>
      <w:r w:rsidR="002570D0" w:rsidRPr="00DF1926">
        <w:t xml:space="preserve"> of </w:t>
      </w:r>
      <w:ins w:id="1512" w:author="Fr. Andrew Rowell" w:date="2025-11-02T08:05:00Z" w16du:dateUtc="2025-11-02T14:05:00Z">
        <w:r w:rsidR="002570D0" w:rsidRPr="00DF1926">
          <w:t xml:space="preserve">and identifying information for </w:t>
        </w:r>
      </w:ins>
      <w:r w:rsidRPr="00DF1926">
        <w:t>any minor</w:t>
      </w:r>
      <w:r w:rsidR="00D105B3" w:rsidRPr="00DF1926">
        <w:t xml:space="preserve">, </w:t>
      </w:r>
      <w:r w:rsidR="00DC5FAE" w:rsidRPr="00DF1926">
        <w:t>vulnerable adult</w:t>
      </w:r>
      <w:r w:rsidR="00D105B3" w:rsidRPr="00DF1926">
        <w:t xml:space="preserve">, </w:t>
      </w:r>
      <w:ins w:id="1513" w:author="Fr. Andrew Rowell" w:date="2025-11-02T08:05:00Z" w16du:dateUtc="2025-11-02T14:05:00Z">
        <w:r w:rsidR="00B77C4E" w:rsidRPr="00DF1926">
          <w:t xml:space="preserve">victim of sexual assault, </w:t>
        </w:r>
      </w:ins>
      <w:r w:rsidR="00D105B3" w:rsidRPr="00DF1926">
        <w:t xml:space="preserve">or </w:t>
      </w:r>
      <w:r w:rsidR="00EC4AED" w:rsidRPr="00DF1926">
        <w:t>R</w:t>
      </w:r>
      <w:r w:rsidR="00D105B3" w:rsidRPr="00DF1926">
        <w:t xml:space="preserve">eporting </w:t>
      </w:r>
      <w:r w:rsidR="00EC4AED" w:rsidRPr="00DF1926">
        <w:t>P</w:t>
      </w:r>
      <w:r w:rsidR="00D105B3" w:rsidRPr="00DF1926">
        <w:t>arty</w:t>
      </w:r>
      <w:r w:rsidRPr="00DF1926">
        <w:t>.</w:t>
      </w:r>
      <w:ins w:id="1514" w:author="Fr. Andrew Rowell" w:date="2025-11-02T08:05:00Z" w16du:dateUtc="2025-11-02T14:05:00Z">
        <w:r w:rsidR="002570D0" w:rsidRPr="00DF1926">
          <w:t xml:space="preserve"> </w:t>
        </w:r>
      </w:ins>
    </w:p>
    <w:p w14:paraId="101B824B" w14:textId="3BB408EE" w:rsidR="00B20059" w:rsidRPr="00DF1926" w:rsidRDefault="00B20059" w:rsidP="00B20059">
      <w:pPr>
        <w:pStyle w:val="Heading2"/>
      </w:pPr>
      <w:bookmarkStart w:id="1515" w:name="_Toc212797405"/>
      <w:bookmarkStart w:id="1516" w:name="_Toc204630123"/>
      <w:r w:rsidRPr="00DF1926">
        <w:rPr>
          <w:b/>
          <w:bCs/>
          <w:i w:val="0"/>
          <w:iCs w:val="0"/>
        </w:rPr>
        <w:lastRenderedPageBreak/>
        <w:t>Section 2</w:t>
      </w:r>
      <w:r w:rsidRPr="00DF1926">
        <w:rPr>
          <w:b/>
          <w:bCs/>
        </w:rPr>
        <w:t xml:space="preserve"> </w:t>
      </w:r>
      <w:r w:rsidRPr="00DF1926">
        <w:rPr>
          <w:b/>
          <w:bCs/>
        </w:rPr>
        <w:softHyphen/>
        <w:t>–</w:t>
      </w:r>
      <w:r w:rsidRPr="00DF1926">
        <w:t xml:space="preserve"> Recusal</w:t>
      </w:r>
      <w:bookmarkEnd w:id="1515"/>
      <w:bookmarkEnd w:id="1516"/>
    </w:p>
    <w:p w14:paraId="2DA6863B" w14:textId="5FBDF6C2" w:rsidR="004B6CAA" w:rsidRPr="00DF1926" w:rsidRDefault="00B20059" w:rsidP="009D16AC">
      <w:pPr>
        <w:pStyle w:val="TextTNR"/>
        <w:numPr>
          <w:ilvl w:val="0"/>
          <w:numId w:val="136"/>
        </w:numPr>
      </w:pPr>
      <w:r w:rsidRPr="00DF1926">
        <w:t>No person who has personal bias or prejudice concerning the Reporting Party or the Respondent or bishop or member of the clergy concerned, or who has personal knowledge of disputed evidentiary facts concerning the proceeding, may participate as a member of a Disciplinary Body in a particular matter. Even in the absence of actual bias, prejudice, or personal knowledge, a member of a Disciplinary Body should recuse himself or herself in any matter in which that member’s impartiality might reasonably be questioned.</w:t>
      </w:r>
      <w:r w:rsidR="00CC2126" w:rsidRPr="00DF1926">
        <w:t xml:space="preserve"> A member of a Disciplinary Body must recuse himself</w:t>
      </w:r>
      <w:r w:rsidR="009F538C" w:rsidRPr="00DF1926">
        <w:t xml:space="preserve"> or herself</w:t>
      </w:r>
      <w:r w:rsidR="00CC2126" w:rsidRPr="00DF1926">
        <w:t xml:space="preserve"> if </w:t>
      </w:r>
      <w:r w:rsidR="009F538C" w:rsidRPr="00DF1926">
        <w:t xml:space="preserve">that member’s </w:t>
      </w:r>
      <w:r w:rsidR="00D105B3" w:rsidRPr="00DF1926">
        <w:t xml:space="preserve">spouse, parent, child, sibling, any person within the third degree of relationship (great-grandparent, grandparent, parent, uncle, aunt, brother, sister, child, grandchild, great-grandchild, nephew, and niece), or any </w:t>
      </w:r>
      <w:r w:rsidR="009F538C" w:rsidRPr="00DF1926">
        <w:t>person in the member of the Disciplinary Body’s</w:t>
      </w:r>
      <w:r w:rsidR="00D105B3" w:rsidRPr="00DF1926">
        <w:t xml:space="preserve"> household</w:t>
      </w:r>
    </w:p>
    <w:p w14:paraId="67F6B6DF" w14:textId="2F952D3D" w:rsidR="004B6CAA" w:rsidRPr="00DF1926" w:rsidRDefault="006B4EE1" w:rsidP="004B6CAA">
      <w:pPr>
        <w:pStyle w:val="TextTNR"/>
        <w:numPr>
          <w:ilvl w:val="1"/>
          <w:numId w:val="42"/>
        </w:numPr>
      </w:pPr>
      <w:r w:rsidRPr="00DF1926">
        <w:t xml:space="preserve">is </w:t>
      </w:r>
      <w:r w:rsidR="00CC2126" w:rsidRPr="00DF1926">
        <w:t>the Reporting Party</w:t>
      </w:r>
      <w:r w:rsidR="004B6CAA" w:rsidRPr="00DF1926">
        <w:t>,</w:t>
      </w:r>
    </w:p>
    <w:p w14:paraId="4CAA596C" w14:textId="2DE7866A" w:rsidR="004B6CAA" w:rsidRPr="00DF1926" w:rsidRDefault="006B4EE1" w:rsidP="004B6CAA">
      <w:pPr>
        <w:pStyle w:val="TextTNR"/>
        <w:numPr>
          <w:ilvl w:val="1"/>
          <w:numId w:val="42"/>
        </w:numPr>
      </w:pPr>
      <w:r w:rsidRPr="00DF1926">
        <w:t xml:space="preserve">is </w:t>
      </w:r>
      <w:r w:rsidR="00CC2126" w:rsidRPr="00DF1926">
        <w:t xml:space="preserve">the bishop </w:t>
      </w:r>
      <w:r w:rsidR="004B6CAA" w:rsidRPr="00DF1926">
        <w:t xml:space="preserve">or </w:t>
      </w:r>
      <w:r w:rsidR="00CC2126" w:rsidRPr="00DF1926">
        <w:t>member of the clergy concerned or Respondent (as the case may be</w:t>
      </w:r>
      <w:del w:id="1517" w:author="Fr. Andrew Rowell" w:date="2025-11-02T08:05:00Z" w16du:dateUtc="2025-11-02T14:05:00Z">
        <w:r w:rsidR="00CC2126" w:rsidRPr="00DF1926">
          <w:delText>),</w:delText>
        </w:r>
      </w:del>
      <w:ins w:id="1518" w:author="Fr. Andrew Rowell" w:date="2025-11-02T08:05:00Z" w16du:dateUtc="2025-11-02T14:05:00Z">
        <w:r w:rsidR="00CC2126" w:rsidRPr="00DF1926">
          <w:t>)</w:t>
        </w:r>
        <w:r w:rsidR="008E01B4" w:rsidRPr="00DF1926">
          <w:t>;</w:t>
        </w:r>
      </w:ins>
      <w:r w:rsidR="00CC2126" w:rsidRPr="00DF1926">
        <w:t xml:space="preserve"> or</w:t>
      </w:r>
    </w:p>
    <w:p w14:paraId="0A623045" w14:textId="6D9AF281" w:rsidR="00B20059" w:rsidRPr="00DF1926" w:rsidRDefault="004B6CAA" w:rsidP="004B6CAA">
      <w:pPr>
        <w:pStyle w:val="TextTNR"/>
        <w:numPr>
          <w:ilvl w:val="1"/>
          <w:numId w:val="42"/>
        </w:numPr>
      </w:pPr>
      <w:r w:rsidRPr="00DF1926">
        <w:t xml:space="preserve">is, </w:t>
      </w:r>
      <w:r w:rsidR="00CC2126" w:rsidRPr="00DF1926">
        <w:t>to the member of the Disciplinary Body’s knowledge</w:t>
      </w:r>
      <w:r w:rsidRPr="00DF1926">
        <w:t>, likely</w:t>
      </w:r>
      <w:r w:rsidR="00CC2126" w:rsidRPr="00DF1926">
        <w:t xml:space="preserve"> to be a material witness.</w:t>
      </w:r>
    </w:p>
    <w:p w14:paraId="75FA1CF4" w14:textId="20B6C310" w:rsidR="005161CB" w:rsidRPr="00DF1926" w:rsidRDefault="005161CB" w:rsidP="009D16AC">
      <w:pPr>
        <w:pStyle w:val="TextTNR"/>
        <w:numPr>
          <w:ilvl w:val="0"/>
          <w:numId w:val="136"/>
        </w:numPr>
      </w:pPr>
      <w:r w:rsidRPr="00DF1926">
        <w:t xml:space="preserve">No member of the Reports Investigation Committee may participate in the investigation of a Report who is a witness to any of the conduct alleged in it, or who has formed or expressed a definite opinion about the veracity of the allegations in the Report. Nor may any member of the Reports Investigation Committee participate in the investigation of a Report who is a member of the clergy domiciled or serving in a diocese in which the bishop concerned is either domiciled or </w:t>
      </w:r>
      <w:r w:rsidR="00F2190B" w:rsidRPr="00DF1926">
        <w:t>serving or</w:t>
      </w:r>
      <w:r w:rsidRPr="00DF1926">
        <w:t xml:space="preserve"> is a layperson who is a member of a congregation in such diocese.</w:t>
      </w:r>
    </w:p>
    <w:p w14:paraId="72B28EC7" w14:textId="45421FB2" w:rsidR="00B03BB8" w:rsidRPr="00DF1926" w:rsidRDefault="00B03BB8" w:rsidP="000C7885">
      <w:pPr>
        <w:pStyle w:val="TextTNR"/>
        <w:numPr>
          <w:ilvl w:val="0"/>
          <w:numId w:val="136"/>
        </w:numPr>
      </w:pPr>
      <w:r w:rsidRPr="00DF1926">
        <w:t xml:space="preserve">No member or alternate of the </w:t>
      </w:r>
      <w:r w:rsidR="002D6047" w:rsidRPr="00DF1926">
        <w:t xml:space="preserve">Disciplinary Tribunal for a Bishop </w:t>
      </w:r>
      <w:r w:rsidRPr="00DF1926">
        <w:t>who was a former member of the Reports Investigation Committee who has been concerned with the Report that is the subject of the Presentment shall be eligible for appointment to the panel</w:t>
      </w:r>
      <w:r w:rsidR="008555D2" w:rsidRPr="00DF1926">
        <w:t xml:space="preserve"> adjudicating that Presentment</w:t>
      </w:r>
      <w:r w:rsidRPr="00DF1926">
        <w:t>. No member of the clergy domiciled or serving in a diocese in which the Respondent is either domiciled or serving, nor layperson who is a member of a congregation in such diocese, shall be eligible for appointment to the panel.</w:t>
      </w:r>
    </w:p>
    <w:p w14:paraId="55610FE7" w14:textId="405DC3CF" w:rsidR="000C7885" w:rsidRPr="00DF1926" w:rsidRDefault="000C7885" w:rsidP="000C7885">
      <w:pPr>
        <w:pStyle w:val="TextTNR"/>
        <w:numPr>
          <w:ilvl w:val="0"/>
          <w:numId w:val="136"/>
        </w:numPr>
      </w:pPr>
      <w:r w:rsidRPr="00DF1926">
        <w:t xml:space="preserve">No member </w:t>
      </w:r>
      <w:r w:rsidR="00B03BB8" w:rsidRPr="00DF1926">
        <w:t xml:space="preserve">or alternate </w:t>
      </w:r>
      <w:r w:rsidRPr="00DF1926">
        <w:t xml:space="preserve">of the Provincial Tribunal </w:t>
      </w:r>
      <w:r w:rsidR="00285AEF" w:rsidRPr="00DF1926">
        <w:t xml:space="preserve">may participate in the determination of an appeal </w:t>
      </w:r>
      <w:r w:rsidRPr="00DF1926">
        <w:t>who</w:t>
      </w:r>
      <w:r w:rsidR="00285AEF" w:rsidRPr="00DF1926">
        <w:t xml:space="preserve">, as </w:t>
      </w:r>
      <w:r w:rsidRPr="00DF1926">
        <w:t>a former member of the Reports Investigation Committee, a Diocesan Reports Investigation Committee, or a lower court</w:t>
      </w:r>
      <w:r w:rsidR="002D6047" w:rsidRPr="00DF1926">
        <w:t xml:space="preserve"> or tribunal</w:t>
      </w:r>
      <w:r w:rsidR="00285AEF" w:rsidRPr="00DF1926">
        <w:t>,</w:t>
      </w:r>
      <w:r w:rsidRPr="00DF1926">
        <w:t xml:space="preserve"> </w:t>
      </w:r>
      <w:r w:rsidR="00285AEF" w:rsidRPr="00DF1926">
        <w:t>was</w:t>
      </w:r>
      <w:r w:rsidRPr="00DF1926">
        <w:t xml:space="preserve"> concerned with the Report or Presentment which is the subject of the appeal. No</w:t>
      </w:r>
      <w:r w:rsidR="00285AEF" w:rsidRPr="00DF1926">
        <w:t>r may any</w:t>
      </w:r>
      <w:r w:rsidRPr="00DF1926">
        <w:t xml:space="preserve"> </w:t>
      </w:r>
      <w:r w:rsidR="00285AEF" w:rsidRPr="00DF1926">
        <w:t xml:space="preserve">member or alternate of the Provincial Tribunal participate in the determination of an appeal who is a </w:t>
      </w:r>
      <w:r w:rsidRPr="00DF1926">
        <w:t>member of the clergy domiciled or serving in a diocese in which the Respondent is either domiciled or serving, nor layperson who is a member of a congregation in such diocese.</w:t>
      </w:r>
    </w:p>
    <w:p w14:paraId="7A051481" w14:textId="5DBFC2C4" w:rsidR="005161CB" w:rsidRPr="00DF1926" w:rsidRDefault="005161CB" w:rsidP="000C7885">
      <w:pPr>
        <w:pStyle w:val="TextTNR"/>
        <w:numPr>
          <w:ilvl w:val="0"/>
          <w:numId w:val="136"/>
        </w:numPr>
      </w:pPr>
      <w:r w:rsidRPr="00DF1926">
        <w:t xml:space="preserve">Each Disciplinary Body may adopt additional regulations to ensure impartiality and objectivity, including further specification of conflicts of interest that preclude </w:t>
      </w:r>
      <w:r w:rsidR="00EC4B21" w:rsidRPr="00DF1926">
        <w:t>a person’s participation as a member of a Disciplinary Body in a particular matter</w:t>
      </w:r>
      <w:r w:rsidRPr="00DF1926">
        <w:t>.</w:t>
      </w:r>
    </w:p>
    <w:p w14:paraId="05D799B6" w14:textId="7BE3E098" w:rsidR="00B03BB8" w:rsidRPr="00DF1926" w:rsidRDefault="00B03BB8" w:rsidP="009D16AC">
      <w:pPr>
        <w:pStyle w:val="TextTNR--nooutline"/>
        <w:numPr>
          <w:ilvl w:val="0"/>
          <w:numId w:val="136"/>
        </w:numPr>
      </w:pPr>
      <w:r w:rsidRPr="00DF1926">
        <w:t>No person may be a member of more than one Disciplinary Body at the same time. Nor may any person be a member of a Disciplinary Body and at the same time be the Reports Administrator or a member of the Executive Committee.</w:t>
      </w:r>
    </w:p>
    <w:p w14:paraId="6A2B45D0" w14:textId="04C7731F" w:rsidR="0064142E" w:rsidRPr="00DF1926" w:rsidRDefault="0064142E" w:rsidP="0064142E">
      <w:pPr>
        <w:pStyle w:val="Heading2"/>
      </w:pPr>
      <w:bookmarkStart w:id="1519" w:name="_Toc212797406"/>
      <w:bookmarkStart w:id="1520" w:name="_Toc204630124"/>
      <w:r w:rsidRPr="00DF1926">
        <w:rPr>
          <w:b/>
          <w:bCs/>
          <w:i w:val="0"/>
          <w:iCs w:val="0"/>
        </w:rPr>
        <w:lastRenderedPageBreak/>
        <w:t xml:space="preserve">Section </w:t>
      </w:r>
      <w:r w:rsidR="00B20059" w:rsidRPr="00DF1926">
        <w:rPr>
          <w:b/>
          <w:bCs/>
          <w:i w:val="0"/>
          <w:iCs w:val="0"/>
        </w:rPr>
        <w:t>3</w:t>
      </w:r>
      <w:r w:rsidRPr="00DF1926">
        <w:rPr>
          <w:b/>
          <w:bCs/>
        </w:rPr>
        <w:t xml:space="preserve"> </w:t>
      </w:r>
      <w:r w:rsidRPr="00DF1926">
        <w:rPr>
          <w:b/>
          <w:bCs/>
        </w:rPr>
        <w:softHyphen/>
        <w:t>–</w:t>
      </w:r>
      <w:r w:rsidRPr="00DF1926">
        <w:t xml:space="preserve"> Improper Communications</w:t>
      </w:r>
      <w:bookmarkEnd w:id="1519"/>
      <w:bookmarkEnd w:id="1520"/>
    </w:p>
    <w:p w14:paraId="19221BE0" w14:textId="586AAA76" w:rsidR="0064142E" w:rsidRPr="00DF1926" w:rsidRDefault="0064142E" w:rsidP="00097363">
      <w:pPr>
        <w:pStyle w:val="TextTNR"/>
        <w:numPr>
          <w:ilvl w:val="0"/>
          <w:numId w:val="110"/>
        </w:numPr>
      </w:pPr>
      <w:r w:rsidRPr="00DF1926">
        <w:t>The Reports Administrator and members of each Disciplinary Body must act with impartiality and objectivity at all times, not influenced by personal biases or outside pressures, including any attempts to influence or interfere with their investigation</w:t>
      </w:r>
      <w:r w:rsidR="003F298B" w:rsidRPr="00DF1926">
        <w:t xml:space="preserve"> of a Report</w:t>
      </w:r>
      <w:r w:rsidR="00A443A5" w:rsidRPr="00DF1926">
        <w:t xml:space="preserve">, </w:t>
      </w:r>
      <w:r w:rsidRPr="00DF1926">
        <w:t>adjudication</w:t>
      </w:r>
      <w:r w:rsidR="003F298B" w:rsidRPr="00DF1926">
        <w:t xml:space="preserve"> of a Presentment</w:t>
      </w:r>
      <w:r w:rsidR="00A443A5" w:rsidRPr="00DF1926">
        <w:t>, or determination of an appeal</w:t>
      </w:r>
      <w:r w:rsidRPr="00DF1926">
        <w:t>. Neither the Reports Administrator nor any member of a Disciplinary Body may accept or entertain any form of improper influence, coercion, or undue pressure from any person with respect to an investigation</w:t>
      </w:r>
      <w:r w:rsidR="00A443A5" w:rsidRPr="00DF1926">
        <w:t>,</w:t>
      </w:r>
      <w:r w:rsidRPr="00DF1926">
        <w:t xml:space="preserve"> adjudication</w:t>
      </w:r>
      <w:r w:rsidR="00A443A5" w:rsidRPr="00DF1926">
        <w:t>, or appeal</w:t>
      </w:r>
      <w:r w:rsidRPr="00DF1926">
        <w:t>.</w:t>
      </w:r>
    </w:p>
    <w:p w14:paraId="4C9415A6" w14:textId="7502A95C" w:rsidR="0064142E" w:rsidRPr="00DF1926" w:rsidRDefault="0064142E" w:rsidP="003A6734">
      <w:pPr>
        <w:pStyle w:val="TextTNR"/>
        <w:numPr>
          <w:ilvl w:val="0"/>
          <w:numId w:val="110"/>
        </w:numPr>
      </w:pPr>
      <w:r w:rsidRPr="00DF1926">
        <w:t xml:space="preserve">No member of a Disciplinary Body </w:t>
      </w:r>
      <w:r w:rsidR="00E9388C" w:rsidRPr="00DF1926">
        <w:t xml:space="preserve">may </w:t>
      </w:r>
      <w:r w:rsidRPr="00DF1926">
        <w:t xml:space="preserve">engage in private communication with any person involved in a Report, Presentment, or appeal that is under consideration or will foreseeably be under consideration by that Disciplinary Body. </w:t>
      </w:r>
      <w:r w:rsidR="00B03C74" w:rsidRPr="00DF1926">
        <w:t xml:space="preserve">These </w:t>
      </w:r>
      <w:r w:rsidRPr="00DF1926">
        <w:t>persons include the subject of an investigation</w:t>
      </w:r>
      <w:r w:rsidR="003E014A" w:rsidRPr="00DF1926">
        <w:t xml:space="preserve"> or Respondent</w:t>
      </w:r>
      <w:r w:rsidRPr="00DF1926">
        <w:t>, a Reporting Party, a witness or potential witness, or a representative (whether formal or informal) of any such person.</w:t>
      </w:r>
    </w:p>
    <w:p w14:paraId="680F60C3" w14:textId="07176577" w:rsidR="0064142E" w:rsidRPr="00DF1926" w:rsidRDefault="0064142E" w:rsidP="003A6734">
      <w:pPr>
        <w:pStyle w:val="TextTNR"/>
        <w:numPr>
          <w:ilvl w:val="0"/>
          <w:numId w:val="110"/>
        </w:numPr>
      </w:pPr>
      <w:r w:rsidRPr="00DF1926">
        <w:t>The deliberations of a Disciplinary Body are confidential. No member of a Disciplinary Body may disclose any statement made</w:t>
      </w:r>
      <w:ins w:id="1521" w:author="Fr. Andrew Rowell" w:date="2025-11-02T08:05:00Z" w16du:dateUtc="2025-11-02T14:05:00Z">
        <w:r w:rsidR="00A15987" w:rsidRPr="00DF1926">
          <w:t xml:space="preserve"> by any party</w:t>
        </w:r>
      </w:ins>
      <w:r w:rsidRPr="00DF1926">
        <w:t xml:space="preserve"> or incident that occurred during the body’s deliberations.</w:t>
      </w:r>
    </w:p>
    <w:p w14:paraId="3100026A" w14:textId="77777777" w:rsidR="0064142E" w:rsidRPr="00DF1926" w:rsidRDefault="0064142E" w:rsidP="003A6734">
      <w:pPr>
        <w:pStyle w:val="TextTNR"/>
        <w:numPr>
          <w:ilvl w:val="0"/>
          <w:numId w:val="110"/>
        </w:numPr>
      </w:pPr>
      <w:r w:rsidRPr="00DF1926">
        <w:t>Violation of these duties, or solicitation of another person to violate these duties, may constitute a basis for recusal and/or ecclesiastical discipline.</w:t>
      </w:r>
    </w:p>
    <w:p w14:paraId="1D59250B" w14:textId="43D9E6E2" w:rsidR="00B20059" w:rsidRPr="00DF1926" w:rsidRDefault="00B20059" w:rsidP="00B20059">
      <w:pPr>
        <w:pStyle w:val="Heading2"/>
      </w:pPr>
      <w:bookmarkStart w:id="1522" w:name="_Toc212797407"/>
      <w:bookmarkStart w:id="1523" w:name="_Toc204630125"/>
      <w:r w:rsidRPr="00DF1926">
        <w:rPr>
          <w:b/>
          <w:bCs/>
          <w:i w:val="0"/>
          <w:iCs w:val="0"/>
        </w:rPr>
        <w:t>Section 4</w:t>
      </w:r>
      <w:r w:rsidRPr="00DF1926">
        <w:rPr>
          <w:b/>
          <w:bCs/>
        </w:rPr>
        <w:t xml:space="preserve"> </w:t>
      </w:r>
      <w:r w:rsidRPr="00DF1926">
        <w:rPr>
          <w:b/>
          <w:bCs/>
        </w:rPr>
        <w:softHyphen/>
        <w:t>–</w:t>
      </w:r>
      <w:r w:rsidRPr="00DF1926">
        <w:t xml:space="preserve"> Confidentiality of Investigative Proceedings</w:t>
      </w:r>
      <w:bookmarkEnd w:id="1522"/>
      <w:bookmarkEnd w:id="1523"/>
    </w:p>
    <w:p w14:paraId="07DFE9DD" w14:textId="261C578B" w:rsidR="00B20059" w:rsidRPr="00DF1926" w:rsidRDefault="00B20059" w:rsidP="009D16AC">
      <w:pPr>
        <w:pStyle w:val="TextTNR"/>
        <w:numPr>
          <w:ilvl w:val="0"/>
          <w:numId w:val="0"/>
        </w:numPr>
      </w:pPr>
      <w:r w:rsidRPr="00DF1926">
        <w:t>The details of a Report and of any subsequent investigation must be maintained in appropriate confidence until the Report is dismissed for no reasonable grounds in accordance with Canon IV.</w:t>
      </w:r>
      <w:r w:rsidR="003B2A83" w:rsidRPr="00DF1926">
        <w:t>6</w:t>
      </w:r>
      <w:r w:rsidRPr="00DF1926">
        <w:t>.2.2 or the Reports Investigation Committee takes action under Canon IV.</w:t>
      </w:r>
      <w:r w:rsidR="003B2A83" w:rsidRPr="00DF1926">
        <w:t>6</w:t>
      </w:r>
      <w:r w:rsidRPr="00DF1926">
        <w:t>.3.</w:t>
      </w:r>
      <w:r w:rsidR="001971BF" w:rsidRPr="00DF1926">
        <w:t>7</w:t>
      </w:r>
      <w:r w:rsidRPr="00DF1926">
        <w:t xml:space="preserve"> or Canon IV.</w:t>
      </w:r>
      <w:r w:rsidR="003B2A83" w:rsidRPr="00DF1926">
        <w:t>6</w:t>
      </w:r>
      <w:r w:rsidRPr="00DF1926">
        <w:t>.3.</w:t>
      </w:r>
      <w:r w:rsidR="001971BF" w:rsidRPr="00DF1926">
        <w:t>8</w:t>
      </w:r>
      <w:r w:rsidR="00D105B3" w:rsidRPr="00DF1926">
        <w:t xml:space="preserve"> and in all cases must be redacted in accordance with Canon IV.11.1.</w:t>
      </w:r>
      <w:commentRangeStart w:id="1524"/>
      <w:r w:rsidR="00D105B3" w:rsidRPr="00DF1926">
        <w:t>4</w:t>
      </w:r>
      <w:commentRangeEnd w:id="1524"/>
      <w:ins w:id="1525" w:author="Fr. Andrew Rowell" w:date="2025-11-02T08:05:00Z" w16du:dateUtc="2025-11-02T14:05:00Z">
        <w:r w:rsidR="00BF7D78" w:rsidRPr="00DF1926">
          <w:rPr>
            <w:rStyle w:val="CommentReference"/>
            <w:sz w:val="22"/>
            <w:szCs w:val="24"/>
            <w:rPrChange w:id="1526" w:author="Fr. Andrew Rowell" w:date="2026-05-01T10:28:00Z" w16du:dateUtc="2026-05-01T15:28:00Z">
              <w:rPr>
                <w:rStyle w:val="CommentReference"/>
                <w:sz w:val="22"/>
                <w:szCs w:val="24"/>
              </w:rPr>
            </w:rPrChange>
          </w:rPr>
          <w:commentReference w:id="1524"/>
        </w:r>
      </w:ins>
      <w:del w:id="1527" w:author="Fr. Andrew Rowell" w:date="2025-11-02T08:05:00Z" w16du:dateUtc="2025-11-02T14:05:00Z">
        <w:r w:rsidRPr="00DF1926">
          <w:rPr>
            <w:rPrChange w:id="1528" w:author="Fr. Andrew Rowell" w:date="2026-05-01T10:28:00Z" w16du:dateUtc="2026-05-01T15:28:00Z">
              <w:rPr/>
            </w:rPrChange>
          </w:rPr>
          <w:delText>.</w:delText>
        </w:r>
        <w:r w:rsidR="00771E4B" w:rsidRPr="00DF1926">
          <w:delText xml:space="preserve"> </w:delText>
        </w:r>
      </w:del>
      <w:ins w:id="1529" w:author="Fr. Andrew Rowell" w:date="2025-11-02T08:05:00Z" w16du:dateUtc="2025-11-02T14:05:00Z">
        <w:r w:rsidRPr="00DF1926">
          <w:rPr>
            <w:rPrChange w:id="1530" w:author="Fr. Andrew Rowell" w:date="2026-05-01T10:28:00Z" w16du:dateUtc="2026-05-01T15:28:00Z">
              <w:rPr>
                <w:highlight w:val="green"/>
              </w:rPr>
            </w:rPrChange>
          </w:rPr>
          <w:t>.</w:t>
        </w:r>
      </w:ins>
    </w:p>
    <w:p w14:paraId="55F4983A" w14:textId="72982BE0" w:rsidR="0064142E" w:rsidRPr="00DF1926" w:rsidRDefault="0064142E" w:rsidP="0064142E">
      <w:pPr>
        <w:pStyle w:val="Heading2"/>
      </w:pPr>
      <w:bookmarkStart w:id="1531" w:name="_Toc212797408"/>
      <w:bookmarkStart w:id="1532" w:name="_Toc204630126"/>
      <w:r w:rsidRPr="00DF1926">
        <w:rPr>
          <w:b/>
          <w:bCs/>
          <w:i w:val="0"/>
          <w:iCs w:val="0"/>
        </w:rPr>
        <w:t xml:space="preserve">Section </w:t>
      </w:r>
      <w:r w:rsidR="00B20059" w:rsidRPr="00DF1926">
        <w:rPr>
          <w:b/>
          <w:bCs/>
          <w:i w:val="0"/>
          <w:iCs w:val="0"/>
        </w:rPr>
        <w:t>5</w:t>
      </w:r>
      <w:r w:rsidRPr="00DF1926">
        <w:rPr>
          <w:b/>
          <w:bCs/>
        </w:rPr>
        <w:t xml:space="preserve"> </w:t>
      </w:r>
      <w:r w:rsidRPr="00DF1926">
        <w:rPr>
          <w:b/>
          <w:bCs/>
        </w:rPr>
        <w:softHyphen/>
        <w:t>–</w:t>
      </w:r>
      <w:r w:rsidRPr="00DF1926">
        <w:t xml:space="preserve"> </w:t>
      </w:r>
      <w:r w:rsidR="000F0B73" w:rsidRPr="00DF1926">
        <w:t xml:space="preserve">Public Nature of </w:t>
      </w:r>
      <w:r w:rsidR="00B20059" w:rsidRPr="00DF1926">
        <w:t xml:space="preserve">Judicial </w:t>
      </w:r>
      <w:r w:rsidR="000F0B73" w:rsidRPr="00DF1926">
        <w:t>Proceedings</w:t>
      </w:r>
      <w:bookmarkEnd w:id="1531"/>
      <w:bookmarkEnd w:id="1532"/>
    </w:p>
    <w:p w14:paraId="583AF97D" w14:textId="4B5C49B6" w:rsidR="004D0252" w:rsidRPr="00DF1926" w:rsidRDefault="0064142E" w:rsidP="009D16AC">
      <w:pPr>
        <w:pStyle w:val="TextTNR"/>
        <w:numPr>
          <w:ilvl w:val="0"/>
          <w:numId w:val="39"/>
        </w:numPr>
      </w:pPr>
      <w:r w:rsidRPr="00DF1926">
        <w:t xml:space="preserve">All hearings by a panel of the </w:t>
      </w:r>
      <w:r w:rsidR="002D6047" w:rsidRPr="00DF1926">
        <w:t xml:space="preserve">Disciplinary Tribunal for a Bishop </w:t>
      </w:r>
      <w:r w:rsidRPr="00DF1926">
        <w:t xml:space="preserve">or the Provincial Tribunal </w:t>
      </w:r>
      <w:r w:rsidR="009B31F4" w:rsidRPr="00DF1926">
        <w:t xml:space="preserve">in which testimonial evidence is received </w:t>
      </w:r>
      <w:r w:rsidR="00EF11F3" w:rsidRPr="00DF1926">
        <w:t xml:space="preserve">must </w:t>
      </w:r>
      <w:r w:rsidRPr="00DF1926">
        <w:t>be open to the public unless</w:t>
      </w:r>
      <w:r w:rsidR="004D0252" w:rsidRPr="00DF1926">
        <w:t xml:space="preserve"> the </w:t>
      </w:r>
      <w:r w:rsidR="002D6047" w:rsidRPr="00DF1926">
        <w:t xml:space="preserve">Disciplinary Tribunal </w:t>
      </w:r>
      <w:r w:rsidR="004D0252" w:rsidRPr="00DF1926">
        <w:t xml:space="preserve">or the </w:t>
      </w:r>
      <w:r w:rsidR="002D6047" w:rsidRPr="00DF1926">
        <w:t xml:space="preserve">Provincial </w:t>
      </w:r>
      <w:r w:rsidR="004D0252" w:rsidRPr="00DF1926">
        <w:t>Tribunal, in its absolute discretion, determines that conducting the whole or part of the hearing in public would be inappropriate. It is ordinarily appropriate for Tribunal</w:t>
      </w:r>
      <w:r w:rsidR="002D6047" w:rsidRPr="00DF1926">
        <w:t>s</w:t>
      </w:r>
      <w:r w:rsidR="004D0252" w:rsidRPr="00DF1926">
        <w:t xml:space="preserve"> to exercise its discretion to conduct a hearing in private when a Report is made by or on behalf of a minor or vulnerable adult, or to conduct the relevant part of a hearing in private when receiving testimony by or concerning a minor or vulnerable adult.</w:t>
      </w:r>
    </w:p>
    <w:p w14:paraId="562F2AC5" w14:textId="55791DD4" w:rsidR="004D0252" w:rsidRPr="00DF1926" w:rsidRDefault="004D0252" w:rsidP="009D16AC">
      <w:pPr>
        <w:pStyle w:val="TextTNR"/>
        <w:numPr>
          <w:ilvl w:val="0"/>
          <w:numId w:val="39"/>
        </w:numPr>
      </w:pPr>
      <w:r w:rsidRPr="00DF1926">
        <w:t>N</w:t>
      </w:r>
      <w:r w:rsidR="0064142E" w:rsidRPr="00DF1926">
        <w:t xml:space="preserve">ot later than 14 days before the date set for </w:t>
      </w:r>
      <w:r w:rsidR="00BD5571" w:rsidRPr="00DF1926">
        <w:t xml:space="preserve">such a </w:t>
      </w:r>
      <w:r w:rsidR="0064142E" w:rsidRPr="00DF1926">
        <w:t xml:space="preserve">hearing, an application to have the </w:t>
      </w:r>
      <w:r w:rsidR="00AF0D93" w:rsidRPr="00DF1926">
        <w:t xml:space="preserve">whole or part of the </w:t>
      </w:r>
      <w:r w:rsidR="0064142E" w:rsidRPr="00DF1926">
        <w:t xml:space="preserve">hearing </w:t>
      </w:r>
      <w:r w:rsidR="002C4A24" w:rsidRPr="00DF1926">
        <w:t>conducted</w:t>
      </w:r>
      <w:r w:rsidR="0064142E" w:rsidRPr="00DF1926">
        <w:t xml:space="preserve"> in private </w:t>
      </w:r>
      <w:r w:rsidRPr="00DF1926">
        <w:t xml:space="preserve">may be </w:t>
      </w:r>
      <w:r w:rsidR="0064142E" w:rsidRPr="00DF1926">
        <w:t>made to the appropriate Tribunal by the Reporting Party, the Respondent or Appellant (as the case may be), or the Reports Investigation Committee</w:t>
      </w:r>
      <w:r w:rsidRPr="00DF1926">
        <w:t>.</w:t>
      </w:r>
    </w:p>
    <w:p w14:paraId="1A8705EA" w14:textId="33936757" w:rsidR="0064142E" w:rsidRPr="00DF1926" w:rsidRDefault="0064142E" w:rsidP="009D16AC">
      <w:pPr>
        <w:pStyle w:val="TextTNR"/>
        <w:numPr>
          <w:ilvl w:val="0"/>
          <w:numId w:val="0"/>
        </w:numPr>
        <w:ind w:left="360"/>
      </w:pPr>
      <w:r w:rsidRPr="00DF1926">
        <w:t xml:space="preserve">On receipt of </w:t>
      </w:r>
      <w:r w:rsidR="004D0252" w:rsidRPr="00DF1926">
        <w:t xml:space="preserve">such </w:t>
      </w:r>
      <w:r w:rsidRPr="00DF1926">
        <w:t xml:space="preserve">an application, the Tribunal will inform any Reporting Party, the Respondent or Appellant (as the case may be), and the Reports Investigation Committee of the fact that application has been made and invite the said persons, and any other person it considers may be affected, to make such written submissions, if any, as they wish </w:t>
      </w:r>
      <w:r w:rsidR="002C4A24" w:rsidRPr="00DF1926">
        <w:t>in relation to whether or not the hearing (in whole or part) should be conducted in private</w:t>
      </w:r>
      <w:r w:rsidRPr="00DF1926">
        <w:t>.</w:t>
      </w:r>
    </w:p>
    <w:p w14:paraId="48FA902A" w14:textId="71C28DD7" w:rsidR="0064142E" w:rsidRPr="00DF1926" w:rsidRDefault="0064142E" w:rsidP="009D16AC">
      <w:pPr>
        <w:pStyle w:val="TextTNR"/>
        <w:numPr>
          <w:ilvl w:val="0"/>
          <w:numId w:val="0"/>
        </w:numPr>
        <w:ind w:left="360"/>
      </w:pPr>
      <w:r w:rsidRPr="00DF1926">
        <w:lastRenderedPageBreak/>
        <w:t xml:space="preserve">In addition, the Tribunal may, in its absolute discretion, give each of the Reporting Party, the Respondent or Appellant (as the case may be), and the Reports Investigation Committee (and any other person it considers may be affected) an opportunity of being heard before it in relation to whether or not the hearing </w:t>
      </w:r>
      <w:r w:rsidR="002C4A24" w:rsidRPr="00DF1926">
        <w:t>(in whole or part)</w:t>
      </w:r>
      <w:r w:rsidRPr="00DF1926">
        <w:t xml:space="preserve"> should be </w:t>
      </w:r>
      <w:r w:rsidR="002C4A24" w:rsidRPr="00DF1926">
        <w:t xml:space="preserve">conducted </w:t>
      </w:r>
      <w:r w:rsidRPr="00DF1926">
        <w:t xml:space="preserve">in private. If the Tribunal gives this opportunity </w:t>
      </w:r>
      <w:r w:rsidR="0093097A" w:rsidRPr="00DF1926">
        <w:t xml:space="preserve">to any of such persons, </w:t>
      </w:r>
      <w:r w:rsidRPr="00DF1926">
        <w:t xml:space="preserve">it </w:t>
      </w:r>
      <w:r w:rsidR="00E9388C" w:rsidRPr="00DF1926">
        <w:t xml:space="preserve">must </w:t>
      </w:r>
      <w:r w:rsidRPr="00DF1926">
        <w:t xml:space="preserve">offer a like opportunity to </w:t>
      </w:r>
      <w:r w:rsidR="006C2A93" w:rsidRPr="00DF1926">
        <w:t>each</w:t>
      </w:r>
      <w:r w:rsidRPr="00DF1926">
        <w:t xml:space="preserve"> of them. Any such hearing shall be in private.</w:t>
      </w:r>
    </w:p>
    <w:p w14:paraId="00ED1900" w14:textId="322FE057" w:rsidR="0064142E" w:rsidRPr="00DF1926" w:rsidRDefault="0064142E" w:rsidP="0080258D">
      <w:pPr>
        <w:pStyle w:val="TextTNR"/>
        <w:numPr>
          <w:ilvl w:val="0"/>
          <w:numId w:val="39"/>
        </w:numPr>
      </w:pPr>
      <w:r w:rsidRPr="00DF1926">
        <w:t xml:space="preserve">When it is not possible to accommodate the number of persons entitled or expected to attend a public hearing, the president </w:t>
      </w:r>
      <w:r w:rsidR="00A443A5" w:rsidRPr="00DF1926">
        <w:t>of the Provincial Tribunal</w:t>
      </w:r>
      <w:r w:rsidRPr="00DF1926">
        <w:t xml:space="preserve"> or </w:t>
      </w:r>
      <w:r w:rsidR="00EF11F3" w:rsidRPr="00DF1926">
        <w:t xml:space="preserve">the chairperson of a </w:t>
      </w:r>
      <w:r w:rsidRPr="00DF1926">
        <w:t xml:space="preserve">panel </w:t>
      </w:r>
      <w:r w:rsidR="00A443A5" w:rsidRPr="00DF1926">
        <w:t xml:space="preserve">of the </w:t>
      </w:r>
      <w:r w:rsidR="002D6047" w:rsidRPr="00DF1926">
        <w:t xml:space="preserve">Disciplinary Tribunal for a Bishop </w:t>
      </w:r>
      <w:r w:rsidRPr="00DF1926">
        <w:t>may, in his or her absolute</w:t>
      </w:r>
      <w:r w:rsidR="00A443A5" w:rsidRPr="00DF1926">
        <w:t xml:space="preserve"> </w:t>
      </w:r>
      <w:r w:rsidRPr="00DF1926">
        <w:t>discretion,</w:t>
      </w:r>
      <w:r w:rsidR="00A443A5" w:rsidRPr="00DF1926">
        <w:t xml:space="preserve"> </w:t>
      </w:r>
      <w:r w:rsidRPr="00DF1926">
        <w:t>permit</w:t>
      </w:r>
      <w:r w:rsidR="00A443A5" w:rsidRPr="00DF1926">
        <w:t xml:space="preserve"> </w:t>
      </w:r>
      <w:r w:rsidRPr="00DF1926">
        <w:t>contemporaneous online or closed-circuit video or audio transmission to permit viewing or hearing by persons entitled to attend the proceeding and/or by other persons. </w:t>
      </w:r>
    </w:p>
    <w:p w14:paraId="22E4C8A1" w14:textId="71BE331B" w:rsidR="0064142E" w:rsidRPr="00DF1926" w:rsidRDefault="0064142E" w:rsidP="0080258D">
      <w:pPr>
        <w:pStyle w:val="TextTNR"/>
        <w:numPr>
          <w:ilvl w:val="0"/>
          <w:numId w:val="39"/>
        </w:numPr>
      </w:pPr>
      <w:r w:rsidRPr="00DF1926">
        <w:t xml:space="preserve">A Tribunal may require any person attending a hearing (whether </w:t>
      </w:r>
      <w:r w:rsidR="003E77A3" w:rsidRPr="00DF1926">
        <w:t xml:space="preserve">conducted </w:t>
      </w:r>
      <w:r w:rsidRPr="00DF1926">
        <w:t>in public or private) to give his or her name and address.</w:t>
      </w:r>
    </w:p>
    <w:p w14:paraId="3DF181BC" w14:textId="28BB9A48" w:rsidR="0064142E" w:rsidRPr="00DF1926" w:rsidRDefault="0064142E" w:rsidP="0080258D">
      <w:pPr>
        <w:pStyle w:val="TextTNR"/>
        <w:numPr>
          <w:ilvl w:val="0"/>
          <w:numId w:val="39"/>
        </w:numPr>
      </w:pPr>
      <w:r w:rsidRPr="00DF1926">
        <w:t xml:space="preserve">A Tribunal may expel from a hearing any person who is or becomes disruptive to its proceedings or who fails to comply with section </w:t>
      </w:r>
      <w:r w:rsidR="00C7790C" w:rsidRPr="00DF1926">
        <w:t>5</w:t>
      </w:r>
      <w:r w:rsidRPr="00DF1926">
        <w:t>.</w:t>
      </w:r>
      <w:r w:rsidR="004D0252" w:rsidRPr="00DF1926">
        <w:t>4</w:t>
      </w:r>
      <w:r w:rsidRPr="00DF1926">
        <w:t xml:space="preserve"> of this canon.</w:t>
      </w:r>
    </w:p>
    <w:p w14:paraId="6942199C" w14:textId="19F642B8" w:rsidR="00866A06" w:rsidRPr="00DF1926" w:rsidRDefault="00866A06" w:rsidP="00866A06">
      <w:pPr>
        <w:pStyle w:val="Heading2"/>
      </w:pPr>
      <w:bookmarkStart w:id="1533" w:name="_Toc212797409"/>
      <w:bookmarkStart w:id="1534" w:name="_Toc204630127"/>
      <w:r w:rsidRPr="00DF1926">
        <w:rPr>
          <w:b/>
          <w:bCs/>
          <w:i w:val="0"/>
          <w:iCs w:val="0"/>
        </w:rPr>
        <w:t>Section 6</w:t>
      </w:r>
      <w:r w:rsidRPr="00DF1926">
        <w:rPr>
          <w:b/>
          <w:bCs/>
        </w:rPr>
        <w:t xml:space="preserve"> </w:t>
      </w:r>
      <w:r w:rsidRPr="00DF1926">
        <w:rPr>
          <w:b/>
          <w:bCs/>
        </w:rPr>
        <w:softHyphen/>
        <w:t>–</w:t>
      </w:r>
      <w:r w:rsidRPr="00DF1926">
        <w:t xml:space="preserve"> </w:t>
      </w:r>
      <w:r w:rsidR="00FE5DC9" w:rsidRPr="00DF1926">
        <w:t>Management of</w:t>
      </w:r>
      <w:r w:rsidRPr="00DF1926">
        <w:t xml:space="preserve"> </w:t>
      </w:r>
      <w:r w:rsidR="00575975" w:rsidRPr="00DF1926">
        <w:t>Judicial Proceedings</w:t>
      </w:r>
      <w:bookmarkEnd w:id="1533"/>
      <w:bookmarkEnd w:id="1534"/>
    </w:p>
    <w:p w14:paraId="3B8E43EE" w14:textId="0121AF32" w:rsidR="00A12DAC" w:rsidRPr="00DF1926" w:rsidRDefault="00575975" w:rsidP="009D16AC">
      <w:pPr>
        <w:pStyle w:val="TextTNR"/>
        <w:numPr>
          <w:ilvl w:val="0"/>
          <w:numId w:val="133"/>
        </w:numPr>
      </w:pPr>
      <w:r w:rsidRPr="00DF1926">
        <w:t xml:space="preserve">The Provincial Tribunal and any panel of a </w:t>
      </w:r>
      <w:r w:rsidR="002D6047" w:rsidRPr="00DF1926">
        <w:t xml:space="preserve">Disciplinary Tribunal for a Bishop </w:t>
      </w:r>
      <w:r w:rsidRPr="00DF1926">
        <w:t>must further the aims of Canon IV.</w:t>
      </w:r>
      <w:r w:rsidR="00A12DAC" w:rsidRPr="00DF1926">
        <w:t>1.4</w:t>
      </w:r>
      <w:r w:rsidRPr="00DF1926">
        <w:t xml:space="preserve"> by actively managing </w:t>
      </w:r>
      <w:r w:rsidR="00E2777F" w:rsidRPr="00DF1926">
        <w:t>judicial proceedings</w:t>
      </w:r>
      <w:r w:rsidRPr="00DF1926">
        <w:t xml:space="preserve">. </w:t>
      </w:r>
      <w:r w:rsidR="00E2777F" w:rsidRPr="00DF1926">
        <w:t>Such active</w:t>
      </w:r>
      <w:r w:rsidRPr="00DF1926">
        <w:t xml:space="preserve"> management includes</w:t>
      </w:r>
      <w:r w:rsidR="00BC4363" w:rsidRPr="00DF1926">
        <w:t>:</w:t>
      </w:r>
    </w:p>
    <w:p w14:paraId="00AD27F7" w14:textId="77777777" w:rsidR="000F5CBA" w:rsidRPr="00DF1926" w:rsidRDefault="00575975" w:rsidP="000F5CBA">
      <w:pPr>
        <w:pStyle w:val="TextTNR"/>
        <w:numPr>
          <w:ilvl w:val="1"/>
          <w:numId w:val="39"/>
        </w:numPr>
      </w:pPr>
      <w:r w:rsidRPr="00DF1926">
        <w:t xml:space="preserve">encouraging </w:t>
      </w:r>
      <w:r w:rsidR="00A12DAC" w:rsidRPr="00DF1926">
        <w:t>any</w:t>
      </w:r>
      <w:r w:rsidRPr="00DF1926">
        <w:t xml:space="preserve"> persons concerned in the proceedings to cooperate with each other</w:t>
      </w:r>
      <w:r w:rsidR="006C6A46" w:rsidRPr="00DF1926">
        <w:t xml:space="preserve"> in the conduct of the proceedings</w:t>
      </w:r>
      <w:r w:rsidR="00BC4363" w:rsidRPr="00DF1926">
        <w:t>;</w:t>
      </w:r>
    </w:p>
    <w:p w14:paraId="6A37CCCB" w14:textId="77777777" w:rsidR="000F5CBA" w:rsidRPr="00DF1926" w:rsidRDefault="00575975" w:rsidP="000F5CBA">
      <w:pPr>
        <w:pStyle w:val="TextTNR"/>
        <w:numPr>
          <w:ilvl w:val="1"/>
          <w:numId w:val="39"/>
        </w:numPr>
      </w:pPr>
      <w:r w:rsidRPr="00DF1926">
        <w:t>identifying the issues at an early stage</w:t>
      </w:r>
      <w:r w:rsidR="00BC4363" w:rsidRPr="00DF1926">
        <w:t>;</w:t>
      </w:r>
    </w:p>
    <w:p w14:paraId="1C96230C" w14:textId="490BC7AD" w:rsidR="000F5CBA" w:rsidRPr="00DF1926" w:rsidRDefault="00575975" w:rsidP="000F5CBA">
      <w:pPr>
        <w:pStyle w:val="TextTNR"/>
        <w:numPr>
          <w:ilvl w:val="1"/>
          <w:numId w:val="39"/>
        </w:numPr>
      </w:pPr>
      <w:r w:rsidRPr="00DF1926">
        <w:t xml:space="preserve">deciding promptly which issues (if any) </w:t>
      </w:r>
      <w:r w:rsidR="00BC4363" w:rsidRPr="00DF1926">
        <w:t xml:space="preserve">should be part of the hearing </w:t>
      </w:r>
      <w:r w:rsidR="002C7FD6" w:rsidRPr="00DF1926">
        <w:t xml:space="preserve">of the Presentment or </w:t>
      </w:r>
      <w:r w:rsidR="00664AD0" w:rsidRPr="00DF1926">
        <w:t>a</w:t>
      </w:r>
      <w:r w:rsidR="002C7FD6" w:rsidRPr="00DF1926">
        <w:t>ppeal (as the case may be)</w:t>
      </w:r>
      <w:r w:rsidR="00BC4363" w:rsidRPr="00DF1926">
        <w:t>, a</w:t>
      </w:r>
      <w:r w:rsidRPr="00DF1926">
        <w:t xml:space="preserve">nd accordingly disposing of others </w:t>
      </w:r>
      <w:r w:rsidR="00EA0563" w:rsidRPr="00DF1926">
        <w:t xml:space="preserve">summarily or </w:t>
      </w:r>
      <w:r w:rsidRPr="00DF1926">
        <w:t xml:space="preserve">on consideration of </w:t>
      </w:r>
      <w:r w:rsidR="008519B8" w:rsidRPr="00DF1926">
        <w:t xml:space="preserve">the </w:t>
      </w:r>
      <w:r w:rsidRPr="00DF1926">
        <w:t>written</w:t>
      </w:r>
      <w:r w:rsidR="00BC4363" w:rsidRPr="00DF1926">
        <w:t xml:space="preserve"> </w:t>
      </w:r>
      <w:r w:rsidR="00390E0A" w:rsidRPr="00DF1926">
        <w:t>submissions</w:t>
      </w:r>
      <w:r w:rsidR="00BC4363" w:rsidRPr="00DF1926">
        <w:t>;</w:t>
      </w:r>
    </w:p>
    <w:p w14:paraId="2AC35F92" w14:textId="77777777" w:rsidR="000F5CBA" w:rsidRPr="00DF1926" w:rsidRDefault="00575975" w:rsidP="000F5CBA">
      <w:pPr>
        <w:pStyle w:val="TextTNR"/>
        <w:numPr>
          <w:ilvl w:val="1"/>
          <w:numId w:val="39"/>
        </w:numPr>
      </w:pPr>
      <w:r w:rsidRPr="00DF1926">
        <w:t>deciding the order in which issues are to be resolved;</w:t>
      </w:r>
    </w:p>
    <w:p w14:paraId="3A78552D" w14:textId="77777777" w:rsidR="000F5CBA" w:rsidRPr="00DF1926" w:rsidRDefault="00D36809" w:rsidP="000F5CBA">
      <w:pPr>
        <w:pStyle w:val="TextTNR"/>
        <w:numPr>
          <w:ilvl w:val="1"/>
          <w:numId w:val="39"/>
        </w:numPr>
      </w:pPr>
      <w:r w:rsidRPr="00DF1926">
        <w:t>setting</w:t>
      </w:r>
      <w:r w:rsidR="00575975" w:rsidRPr="00DF1926">
        <w:t xml:space="preserve"> timetables or otherwise controlling the progress of the </w:t>
      </w:r>
      <w:r w:rsidR="00BC4363" w:rsidRPr="00DF1926">
        <w:t>proceeding</w:t>
      </w:r>
      <w:r w:rsidR="00575975" w:rsidRPr="00DF1926">
        <w:t>;</w:t>
      </w:r>
    </w:p>
    <w:p w14:paraId="41DAA721" w14:textId="49949407" w:rsidR="000F5CBA" w:rsidRPr="00DF1926" w:rsidRDefault="00575975" w:rsidP="000F5CBA">
      <w:pPr>
        <w:pStyle w:val="TextTNR"/>
        <w:numPr>
          <w:ilvl w:val="1"/>
          <w:numId w:val="39"/>
        </w:numPr>
      </w:pPr>
      <w:r w:rsidRPr="00DF1926">
        <w:t>considering whether the likely benefits of taking a step justify the cost of</w:t>
      </w:r>
      <w:r w:rsidR="00BC4363" w:rsidRPr="00DF1926">
        <w:t xml:space="preserve"> </w:t>
      </w:r>
      <w:r w:rsidRPr="00DF1926">
        <w:t>taking it</w:t>
      </w:r>
      <w:r w:rsidR="00F77D88" w:rsidRPr="00DF1926">
        <w:t>;</w:t>
      </w:r>
    </w:p>
    <w:p w14:paraId="0315F461" w14:textId="77777777" w:rsidR="000F5CBA" w:rsidRPr="00DF1926" w:rsidRDefault="00575975" w:rsidP="000F5CBA">
      <w:pPr>
        <w:pStyle w:val="TextTNR"/>
        <w:numPr>
          <w:ilvl w:val="1"/>
          <w:numId w:val="39"/>
        </w:numPr>
      </w:pPr>
      <w:r w:rsidRPr="00DF1926">
        <w:t xml:space="preserve">dealing with as many aspects of the </w:t>
      </w:r>
      <w:r w:rsidR="00694A56" w:rsidRPr="00DF1926">
        <w:t>proceeding</w:t>
      </w:r>
      <w:r w:rsidRPr="00DF1926">
        <w:t xml:space="preserve"> as </w:t>
      </w:r>
      <w:r w:rsidR="00694A56" w:rsidRPr="00DF1926">
        <w:t>possible</w:t>
      </w:r>
      <w:r w:rsidRPr="00DF1926">
        <w:t xml:space="preserve"> on the same occasion;</w:t>
      </w:r>
    </w:p>
    <w:p w14:paraId="06B39D8E" w14:textId="77777777" w:rsidR="000F5CBA" w:rsidRPr="00DF1926" w:rsidRDefault="00575975" w:rsidP="000F5CBA">
      <w:pPr>
        <w:pStyle w:val="TextTNR"/>
        <w:numPr>
          <w:ilvl w:val="1"/>
          <w:numId w:val="39"/>
        </w:numPr>
      </w:pPr>
      <w:r w:rsidRPr="00DF1926">
        <w:t>making effective use of technology; and</w:t>
      </w:r>
    </w:p>
    <w:p w14:paraId="3DD2532D" w14:textId="5521A494" w:rsidR="00575975" w:rsidRPr="00DF1926" w:rsidRDefault="00575975" w:rsidP="009D16AC">
      <w:pPr>
        <w:pStyle w:val="TextTNR"/>
        <w:numPr>
          <w:ilvl w:val="1"/>
          <w:numId w:val="39"/>
        </w:numPr>
      </w:pPr>
      <w:r w:rsidRPr="00DF1926">
        <w:t xml:space="preserve">giving directions to ensure that </w:t>
      </w:r>
      <w:r w:rsidR="0003375A" w:rsidRPr="00DF1926">
        <w:t>the hearing is conducted</w:t>
      </w:r>
      <w:r w:rsidRPr="00DF1926">
        <w:t xml:space="preserve"> quickly an</w:t>
      </w:r>
      <w:r w:rsidR="00D36809" w:rsidRPr="00DF1926">
        <w:t xml:space="preserve">d </w:t>
      </w:r>
      <w:r w:rsidRPr="00DF1926">
        <w:t>efficiently</w:t>
      </w:r>
      <w:r w:rsidR="00D36809" w:rsidRPr="00DF1926">
        <w:t>.</w:t>
      </w:r>
    </w:p>
    <w:p w14:paraId="1C689FCE" w14:textId="03C0E727" w:rsidR="001E1E39" w:rsidRPr="00DF1926" w:rsidRDefault="002C7FD6" w:rsidP="001E1E39">
      <w:pPr>
        <w:pStyle w:val="TextTNR"/>
        <w:numPr>
          <w:ilvl w:val="0"/>
          <w:numId w:val="133"/>
        </w:numPr>
      </w:pPr>
      <w:r w:rsidRPr="00DF1926">
        <w:t xml:space="preserve">Except where the canons of this </w:t>
      </w:r>
      <w:r w:rsidR="00514C2F" w:rsidRPr="00DF1926">
        <w:t>t</w:t>
      </w:r>
      <w:r w:rsidRPr="00DF1926">
        <w:t>itle provide otherwise, t</w:t>
      </w:r>
      <w:r w:rsidR="001E1E39" w:rsidRPr="00DF1926">
        <w:t xml:space="preserve">he Provincial Tribunal and any panel of a </w:t>
      </w:r>
      <w:r w:rsidR="002D6047" w:rsidRPr="00DF1926">
        <w:t xml:space="preserve">Disciplinary Tribunal for a Bishop </w:t>
      </w:r>
      <w:r w:rsidRPr="00DF1926">
        <w:t>may</w:t>
      </w:r>
      <w:r w:rsidR="001E1E39" w:rsidRPr="00DF1926">
        <w:t>:</w:t>
      </w:r>
    </w:p>
    <w:p w14:paraId="0EAE42EB" w14:textId="1A707BE4" w:rsidR="00530343" w:rsidRPr="00DF1926" w:rsidRDefault="003D77F4" w:rsidP="00530343">
      <w:pPr>
        <w:pStyle w:val="TextTNR"/>
        <w:numPr>
          <w:ilvl w:val="1"/>
          <w:numId w:val="135"/>
        </w:numPr>
      </w:pPr>
      <w:r w:rsidRPr="00DF1926">
        <w:t>extend or shorten the time for compliance with any rule or order (even if an application for extension is made after the time for compliance has expired)</w:t>
      </w:r>
      <w:r w:rsidR="003467CF" w:rsidRPr="00DF1926">
        <w:t>;</w:t>
      </w:r>
    </w:p>
    <w:p w14:paraId="65A4519B" w14:textId="77777777" w:rsidR="00530343" w:rsidRPr="00DF1926" w:rsidRDefault="003D77F4" w:rsidP="00530343">
      <w:pPr>
        <w:pStyle w:val="TextTNR"/>
        <w:numPr>
          <w:ilvl w:val="1"/>
          <w:numId w:val="135"/>
        </w:numPr>
      </w:pPr>
      <w:r w:rsidRPr="00DF1926">
        <w:t>give permission to amend any pleading or document on such terms (including the giving of any further public notice) that it considers just;</w:t>
      </w:r>
    </w:p>
    <w:p w14:paraId="0782F275" w14:textId="77777777" w:rsidR="00530343" w:rsidRPr="00DF1926" w:rsidRDefault="003D77F4" w:rsidP="00530343">
      <w:pPr>
        <w:pStyle w:val="TextTNR"/>
        <w:numPr>
          <w:ilvl w:val="1"/>
          <w:numId w:val="135"/>
        </w:numPr>
      </w:pPr>
      <w:r w:rsidRPr="00DF1926">
        <w:lastRenderedPageBreak/>
        <w:t>adjourn or bring forward a hearing;</w:t>
      </w:r>
    </w:p>
    <w:p w14:paraId="48D6A359" w14:textId="77777777" w:rsidR="00530343" w:rsidRPr="00DF1926" w:rsidRDefault="003D77F4" w:rsidP="00530343">
      <w:pPr>
        <w:pStyle w:val="TextTNR"/>
        <w:numPr>
          <w:ilvl w:val="1"/>
          <w:numId w:val="135"/>
        </w:numPr>
      </w:pPr>
      <w:r w:rsidRPr="00DF1926">
        <w:t>conduct a hearing and receive evidence by telephone or another mode of direct oral communication;</w:t>
      </w:r>
    </w:p>
    <w:p w14:paraId="7D2EDD2D" w14:textId="77777777" w:rsidR="00530343" w:rsidRPr="00DF1926" w:rsidRDefault="003D77F4" w:rsidP="00530343">
      <w:pPr>
        <w:pStyle w:val="TextTNR"/>
        <w:numPr>
          <w:ilvl w:val="1"/>
          <w:numId w:val="135"/>
        </w:numPr>
      </w:pPr>
      <w:r w:rsidRPr="00DF1926">
        <w:t>direct that part of any proceeding be dealt with as a separate proceeding;</w:t>
      </w:r>
    </w:p>
    <w:p w14:paraId="58992E8A" w14:textId="77777777" w:rsidR="00530343" w:rsidRPr="00DF1926" w:rsidRDefault="003D77F4" w:rsidP="00530343">
      <w:pPr>
        <w:pStyle w:val="TextTNR"/>
        <w:numPr>
          <w:ilvl w:val="1"/>
          <w:numId w:val="135"/>
        </w:numPr>
      </w:pPr>
      <w:r w:rsidRPr="00DF1926">
        <w:t>stay the whole or part of any proceeding or order either generally or until a specified date or event;</w:t>
      </w:r>
    </w:p>
    <w:p w14:paraId="315E09BF" w14:textId="77777777" w:rsidR="00530343" w:rsidRPr="00DF1926" w:rsidRDefault="003D77F4" w:rsidP="00530343">
      <w:pPr>
        <w:pStyle w:val="TextTNR"/>
        <w:numPr>
          <w:ilvl w:val="1"/>
          <w:numId w:val="135"/>
        </w:numPr>
      </w:pPr>
      <w:r w:rsidRPr="00DF1926">
        <w:t>consolidate proceedings;</w:t>
      </w:r>
    </w:p>
    <w:p w14:paraId="309672F6" w14:textId="2DA1A824" w:rsidR="00530343" w:rsidRPr="00DF1926" w:rsidRDefault="003D77F4" w:rsidP="00530343">
      <w:pPr>
        <w:pStyle w:val="TextTNR"/>
        <w:numPr>
          <w:ilvl w:val="1"/>
          <w:numId w:val="135"/>
        </w:numPr>
      </w:pPr>
      <w:r w:rsidRPr="00DF1926">
        <w:t xml:space="preserve">hear two or more Presentments or </w:t>
      </w:r>
      <w:r w:rsidR="00664AD0" w:rsidRPr="00DF1926">
        <w:t>a</w:t>
      </w:r>
      <w:r w:rsidRPr="00DF1926">
        <w:t>ppeals (as the case may be) on the same occasion;</w:t>
      </w:r>
    </w:p>
    <w:p w14:paraId="2C41CADB" w14:textId="77777777" w:rsidR="00530343" w:rsidRPr="00DF1926" w:rsidRDefault="003D77F4" w:rsidP="00530343">
      <w:pPr>
        <w:pStyle w:val="TextTNR"/>
        <w:numPr>
          <w:ilvl w:val="1"/>
          <w:numId w:val="135"/>
        </w:numPr>
      </w:pPr>
      <w:r w:rsidRPr="00DF1926">
        <w:t>direct a separate hearing on any issue;</w:t>
      </w:r>
    </w:p>
    <w:p w14:paraId="153BD647" w14:textId="1E2819FE" w:rsidR="007D1DA7" w:rsidRPr="00DF1926" w:rsidRDefault="003D77F4" w:rsidP="007D1DA7">
      <w:pPr>
        <w:pStyle w:val="TextTNR"/>
        <w:numPr>
          <w:ilvl w:val="1"/>
          <w:numId w:val="135"/>
        </w:numPr>
      </w:pPr>
      <w:r w:rsidRPr="00DF1926">
        <w:t xml:space="preserve">decide the order in which issues are to be considered in the hearing of a Presentment or </w:t>
      </w:r>
      <w:r w:rsidR="00664AD0" w:rsidRPr="00DF1926">
        <w:t>a</w:t>
      </w:r>
      <w:r w:rsidRPr="00DF1926">
        <w:t>ppeal (as the case may be);</w:t>
      </w:r>
    </w:p>
    <w:p w14:paraId="580DBD47" w14:textId="77777777" w:rsidR="00647786" w:rsidRPr="00DF1926" w:rsidRDefault="003D77F4" w:rsidP="00647786">
      <w:pPr>
        <w:pStyle w:val="TextTNR"/>
        <w:numPr>
          <w:ilvl w:val="1"/>
          <w:numId w:val="135"/>
        </w:numPr>
      </w:pPr>
      <w:r w:rsidRPr="00DF1926">
        <w:t>exclude an issue from consideration;</w:t>
      </w:r>
    </w:p>
    <w:p w14:paraId="66AF30F0" w14:textId="1947ED17" w:rsidR="00647786" w:rsidRPr="00DF1926" w:rsidRDefault="003D77F4" w:rsidP="00647786">
      <w:pPr>
        <w:pStyle w:val="TextTNR"/>
        <w:numPr>
          <w:ilvl w:val="1"/>
          <w:numId w:val="135"/>
        </w:numPr>
      </w:pPr>
      <w:r w:rsidRPr="00DF1926">
        <w:t xml:space="preserve">determine any preliminary issue, and accordingly dismiss </w:t>
      </w:r>
      <w:r w:rsidR="00AA7877" w:rsidRPr="00DF1926">
        <w:t>in whole or part any</w:t>
      </w:r>
      <w:r w:rsidRPr="00DF1926">
        <w:t xml:space="preserve"> Presentment or </w:t>
      </w:r>
      <w:r w:rsidR="00664AD0" w:rsidRPr="00DF1926">
        <w:t>a</w:t>
      </w:r>
      <w:r w:rsidRPr="00DF1926">
        <w:t>ppeal (as the case may be);</w:t>
      </w:r>
    </w:p>
    <w:p w14:paraId="67361F5B" w14:textId="684DA08F" w:rsidR="000C7885" w:rsidRPr="00DF1926" w:rsidRDefault="00B45CE6" w:rsidP="00647786">
      <w:pPr>
        <w:pStyle w:val="TextTNR"/>
        <w:numPr>
          <w:ilvl w:val="1"/>
          <w:numId w:val="135"/>
        </w:numPr>
      </w:pPr>
      <w:r w:rsidRPr="00DF1926">
        <w:t xml:space="preserve">direct that any person or ecclesiastical or other entity believed by </w:t>
      </w:r>
      <w:r w:rsidR="007D2178" w:rsidRPr="00DF1926">
        <w:t>the</w:t>
      </w:r>
      <w:r w:rsidRPr="00DF1926">
        <w:t xml:space="preserve"> Tribunal to have a special interest in the proceeding be notified of it;</w:t>
      </w:r>
    </w:p>
    <w:p w14:paraId="4F0673DD" w14:textId="56A4700A" w:rsidR="00AA1CD2" w:rsidRPr="00DF1926" w:rsidRDefault="00AA1CD2" w:rsidP="00647786">
      <w:pPr>
        <w:pStyle w:val="TextTNR"/>
        <w:numPr>
          <w:ilvl w:val="1"/>
          <w:numId w:val="135"/>
        </w:numPr>
      </w:pPr>
      <w:r w:rsidRPr="00DF1926">
        <w:t>confer as a Tribunal without the presence of non-members to deliberate, discuss, and resolve any matter before it, whether substantive or administrative;</w:t>
      </w:r>
    </w:p>
    <w:p w14:paraId="506C3E06" w14:textId="28572A77" w:rsidR="00647786" w:rsidRPr="00DF1926" w:rsidRDefault="000C7885" w:rsidP="00647786">
      <w:pPr>
        <w:pStyle w:val="TextTNR"/>
        <w:numPr>
          <w:ilvl w:val="1"/>
          <w:numId w:val="135"/>
        </w:numPr>
      </w:pPr>
      <w:r w:rsidRPr="00DF1926">
        <w:t xml:space="preserve">appoint a Proctor to act as its </w:t>
      </w:r>
      <w:del w:id="1535" w:author="Fr. Andrew Rowell" w:date="2025-11-02T08:05:00Z" w16du:dateUtc="2025-11-02T14:05:00Z">
        <w:r w:rsidRPr="00DF1926">
          <w:delText>legal</w:delText>
        </w:r>
      </w:del>
      <w:ins w:id="1536" w:author="Fr. Andrew Rowell" w:date="2025-11-02T08:05:00Z" w16du:dateUtc="2025-11-02T14:05:00Z">
        <w:r w:rsidR="00CC6C20" w:rsidRPr="00DF1926">
          <w:t>canonical</w:t>
        </w:r>
      </w:ins>
      <w:r w:rsidR="00CC6C20" w:rsidRPr="00DF1926">
        <w:t xml:space="preserve"> </w:t>
      </w:r>
      <w:r w:rsidRPr="00DF1926">
        <w:t xml:space="preserve">adviser on the hearing of any Presentment or </w:t>
      </w:r>
      <w:r w:rsidR="00664AD0" w:rsidRPr="00DF1926">
        <w:t>a</w:t>
      </w:r>
      <w:r w:rsidRPr="00DF1926">
        <w:t xml:space="preserve">ppeal (as the case may be); </w:t>
      </w:r>
      <w:r w:rsidR="003D77F4" w:rsidRPr="00DF1926">
        <w:t>and</w:t>
      </w:r>
    </w:p>
    <w:p w14:paraId="5D8F1497" w14:textId="10384C79" w:rsidR="003D77F4" w:rsidRPr="00DF1926" w:rsidRDefault="003D77F4" w:rsidP="009D16AC">
      <w:pPr>
        <w:pStyle w:val="TextTNR"/>
        <w:numPr>
          <w:ilvl w:val="1"/>
          <w:numId w:val="135"/>
        </w:numPr>
      </w:pPr>
      <w:r w:rsidRPr="00DF1926">
        <w:t xml:space="preserve">take any other step or make any other order for the purpose of managing the </w:t>
      </w:r>
      <w:r w:rsidR="00585129" w:rsidRPr="00DF1926">
        <w:t>proceeding</w:t>
      </w:r>
      <w:r w:rsidRPr="00DF1926">
        <w:t xml:space="preserve"> and furthering the aims of Canon IV.1.4.</w:t>
      </w:r>
    </w:p>
    <w:p w14:paraId="0C1CD1BF" w14:textId="462DFCFA" w:rsidR="00BC153F" w:rsidRPr="00DF1926" w:rsidRDefault="00BC153F" w:rsidP="009D16AC">
      <w:pPr>
        <w:pStyle w:val="TextTNR"/>
        <w:numPr>
          <w:ilvl w:val="0"/>
          <w:numId w:val="133"/>
        </w:numPr>
      </w:pPr>
      <w:r w:rsidRPr="00DF1926">
        <w:t xml:space="preserve">The list of powers and duties in this canon are in addition to any that may be given to the Provincial Tribunal or the </w:t>
      </w:r>
      <w:r w:rsidR="002D6047" w:rsidRPr="00DF1926">
        <w:t xml:space="preserve">Disciplinary Tribunal for a Bishop </w:t>
      </w:r>
      <w:r w:rsidRPr="00DF1926">
        <w:t xml:space="preserve">by the canons of this </w:t>
      </w:r>
      <w:r w:rsidR="00514C2F" w:rsidRPr="00DF1926">
        <w:t>t</w:t>
      </w:r>
      <w:r w:rsidRPr="00DF1926">
        <w:t>itl</w:t>
      </w:r>
      <w:r w:rsidR="00514C2F" w:rsidRPr="00DF1926">
        <w:t>e</w:t>
      </w:r>
      <w:r w:rsidRPr="00DF1926">
        <w:t xml:space="preserve"> or by any rules </w:t>
      </w:r>
      <w:r w:rsidR="004601AE" w:rsidRPr="00DF1926">
        <w:t>made under Canon IV.4.1.6 or Canon IV.4.2.6</w:t>
      </w:r>
      <w:r w:rsidR="00FD41F4" w:rsidRPr="00DF1926">
        <w:t>, respectively.</w:t>
      </w:r>
    </w:p>
    <w:p w14:paraId="102D7593" w14:textId="73F3E5CE" w:rsidR="00F9165B" w:rsidRPr="00DF1926" w:rsidRDefault="00F9165B" w:rsidP="00F9165B">
      <w:pPr>
        <w:pStyle w:val="Heading2"/>
      </w:pPr>
      <w:bookmarkStart w:id="1537" w:name="_Toc212797410"/>
      <w:bookmarkStart w:id="1538" w:name="_Toc204630128"/>
      <w:r w:rsidRPr="00DF1926">
        <w:rPr>
          <w:b/>
          <w:bCs/>
          <w:i w:val="0"/>
          <w:iCs w:val="0"/>
        </w:rPr>
        <w:t xml:space="preserve">Section </w:t>
      </w:r>
      <w:r w:rsidR="00B03BB8" w:rsidRPr="00DF1926">
        <w:rPr>
          <w:b/>
          <w:bCs/>
          <w:i w:val="0"/>
          <w:iCs w:val="0"/>
        </w:rPr>
        <w:t>7</w:t>
      </w:r>
      <w:r w:rsidRPr="00DF1926">
        <w:rPr>
          <w:b/>
          <w:bCs/>
        </w:rPr>
        <w:t xml:space="preserve"> </w:t>
      </w:r>
      <w:r w:rsidRPr="00DF1926">
        <w:rPr>
          <w:b/>
          <w:bCs/>
        </w:rPr>
        <w:softHyphen/>
        <w:t>–</w:t>
      </w:r>
      <w:r w:rsidRPr="00DF1926">
        <w:t xml:space="preserve"> Oath Requirement</w:t>
      </w:r>
      <w:bookmarkEnd w:id="1537"/>
      <w:bookmarkEnd w:id="1538"/>
    </w:p>
    <w:p w14:paraId="3B044DA3" w14:textId="77777777" w:rsidR="00F9165B" w:rsidRPr="00DF1926" w:rsidRDefault="00F9165B" w:rsidP="00F9165B">
      <w:pPr>
        <w:pStyle w:val="TextTNR--nooutline"/>
      </w:pPr>
      <w:r w:rsidRPr="00DF1926">
        <w:t>The Reports Administrator and each member of a Disciplinary Body may not perform any of the duties of the office until having signed the following declaration:</w:t>
      </w:r>
    </w:p>
    <w:p w14:paraId="2F2339C3" w14:textId="77777777" w:rsidR="00F9165B" w:rsidRPr="00DF1926" w:rsidRDefault="00F9165B" w:rsidP="00F9165B">
      <w:pPr>
        <w:pStyle w:val="TextTNR--nooutline"/>
        <w:ind w:left="360"/>
      </w:pPr>
      <w:r w:rsidRPr="00DF1926">
        <w:t xml:space="preserve">I, ____, </w:t>
      </w:r>
      <w:r w:rsidRPr="00DF1926">
        <w:rPr>
          <w:i/>
          <w:iCs/>
        </w:rPr>
        <w:t>[do solemnly declare that I am a baptized, confirmed, and communicant member of a congregation in the Anglican Church in North America, and]</w:t>
      </w:r>
      <w:r w:rsidRPr="00DF1926">
        <w:rPr>
          <w:rStyle w:val="FootnoteReference"/>
        </w:rPr>
        <w:footnoteReference w:id="1"/>
      </w:r>
      <w:r w:rsidRPr="00DF1926">
        <w:t xml:space="preserve"> being fully sensible how important it is that Reports involving members of the clergy and bishops of the Anglican Church in North America be adjudicated fairly and impartially, undertake that I will faithfully and to the best of my knowledge and power perform my duties [</w:t>
      </w:r>
      <w:r w:rsidRPr="00DF1926">
        <w:rPr>
          <w:i/>
          <w:iCs/>
        </w:rPr>
        <w:t>as the Reports Administrator</w:t>
      </w:r>
      <w:r w:rsidRPr="00DF1926">
        <w:t xml:space="preserve"> or </w:t>
      </w:r>
      <w:r w:rsidRPr="00DF1926">
        <w:rPr>
          <w:i/>
          <w:iCs/>
        </w:rPr>
        <w:t>as a member of _____</w:t>
      </w:r>
      <w:r w:rsidRPr="00DF1926">
        <w:t xml:space="preserve">] without fear or favor or affection or ill-will toward any person, and </w:t>
      </w:r>
      <w:r w:rsidRPr="00DF1926">
        <w:lastRenderedPageBreak/>
        <w:t>that I will uphold the Constitution and Canons of the Anglican Church in North America for the glory of God, the good of his church, and the welfare of his people. So help me God.</w:t>
      </w:r>
    </w:p>
    <w:p w14:paraId="2E5CA282" w14:textId="7C14C11A" w:rsidR="0064142E" w:rsidRPr="00DF1926" w:rsidRDefault="0064142E" w:rsidP="0064142E">
      <w:pPr>
        <w:pStyle w:val="Heading1"/>
      </w:pPr>
      <w:bookmarkStart w:id="1539" w:name="_Toc212797411"/>
      <w:bookmarkStart w:id="1540" w:name="_Toc204630129"/>
      <w:r w:rsidRPr="00DF1926">
        <w:t>Canon 1</w:t>
      </w:r>
      <w:r w:rsidR="00F9165B" w:rsidRPr="00DF1926">
        <w:t>2</w:t>
      </w:r>
      <w:r w:rsidRPr="00DF1926">
        <w:br/>
        <w:t>Disciplinary Records</w:t>
      </w:r>
      <w:bookmarkEnd w:id="1539"/>
      <w:bookmarkEnd w:id="1540"/>
    </w:p>
    <w:p w14:paraId="69C235C0" w14:textId="221B13F6" w:rsidR="0064142E" w:rsidRPr="00DF1926" w:rsidRDefault="0064142E" w:rsidP="0064142E">
      <w:pPr>
        <w:pStyle w:val="Heading2"/>
      </w:pPr>
      <w:bookmarkStart w:id="1541" w:name="_Toc212797412"/>
      <w:bookmarkStart w:id="1542" w:name="_Toc204630130"/>
      <w:r w:rsidRPr="00DF1926">
        <w:rPr>
          <w:b/>
          <w:bCs/>
          <w:i w:val="0"/>
          <w:iCs w:val="0"/>
        </w:rPr>
        <w:t>Section 1</w:t>
      </w:r>
      <w:r w:rsidRPr="00DF1926">
        <w:rPr>
          <w:b/>
          <w:bCs/>
        </w:rPr>
        <w:t xml:space="preserve"> </w:t>
      </w:r>
      <w:r w:rsidRPr="00DF1926">
        <w:rPr>
          <w:b/>
          <w:bCs/>
        </w:rPr>
        <w:softHyphen/>
        <w:t>–</w:t>
      </w:r>
      <w:r w:rsidRPr="00DF1926">
        <w:t xml:space="preserve"> Register</w:t>
      </w:r>
      <w:bookmarkEnd w:id="1541"/>
      <w:bookmarkEnd w:id="1542"/>
    </w:p>
    <w:p w14:paraId="5A94E383" w14:textId="53E788EC" w:rsidR="0064142E" w:rsidRPr="00DF1926" w:rsidRDefault="0064142E" w:rsidP="0080258D">
      <w:pPr>
        <w:pStyle w:val="TextTNR"/>
        <w:numPr>
          <w:ilvl w:val="0"/>
          <w:numId w:val="43"/>
        </w:numPr>
      </w:pPr>
      <w:r w:rsidRPr="00DF1926">
        <w:t xml:space="preserve">The Reports Administrator </w:t>
      </w:r>
      <w:r w:rsidR="00E9388C" w:rsidRPr="00DF1926">
        <w:t xml:space="preserve">must </w:t>
      </w:r>
      <w:r w:rsidRPr="00DF1926">
        <w:t xml:space="preserve">maintain a register of all orders made by the Reports Investigation Committee, the </w:t>
      </w:r>
      <w:r w:rsidR="002D6047" w:rsidRPr="00DF1926">
        <w:t>Disciplinary Tribunal for a Bishop</w:t>
      </w:r>
      <w:r w:rsidRPr="00DF1926">
        <w:t>, and the Provincial Tribunal</w:t>
      </w:r>
      <w:r w:rsidR="00EF11F3" w:rsidRPr="00DF1926">
        <w:t>, including consent orders</w:t>
      </w:r>
      <w:r w:rsidRPr="00DF1926">
        <w:t xml:space="preserve">. The Reports Administrator </w:t>
      </w:r>
      <w:r w:rsidR="00E9388C" w:rsidRPr="00DF1926">
        <w:t xml:space="preserve">must </w:t>
      </w:r>
      <w:r w:rsidRPr="00DF1926">
        <w:t>also use his or her best efforts to record in the register every sentence pronounced by any bishop, court, tribunal, or other provincial or diocesan disciplinary body</w:t>
      </w:r>
      <w:del w:id="1543" w:author="Fr. Andrew Rowell" w:date="2025-11-04T12:20:00Z" w16du:dateUtc="2025-11-04T18:20:00Z">
        <w:r w:rsidRPr="00DF1926" w:rsidDel="007122C3">
          <w:delText>, as well as any shortening or termination of a sentence under Canon IV.</w:delText>
        </w:r>
        <w:r w:rsidR="00514C2F" w:rsidRPr="00DF1926" w:rsidDel="007122C3">
          <w:delText>8</w:delText>
        </w:r>
        <w:r w:rsidRPr="00DF1926" w:rsidDel="007122C3">
          <w:delText xml:space="preserve">.3. </w:delText>
        </w:r>
      </w:del>
      <w:ins w:id="1544" w:author="Fr. Andrew Rowell" w:date="2025-11-04T12:20:00Z" w16du:dateUtc="2025-11-04T18:20:00Z">
        <w:r w:rsidR="007122C3" w:rsidRPr="00DF1926">
          <w:t>.</w:t>
        </w:r>
      </w:ins>
      <w:r w:rsidRPr="00DF1926">
        <w:t xml:space="preserve">The Reports Administrator </w:t>
      </w:r>
      <w:r w:rsidR="00E9388C" w:rsidRPr="00DF1926">
        <w:t xml:space="preserve">must </w:t>
      </w:r>
      <w:r w:rsidRPr="00DF1926">
        <w:t xml:space="preserve">ensure that </w:t>
      </w:r>
      <w:r w:rsidR="00B03C74" w:rsidRPr="00DF1926">
        <w:t xml:space="preserve">the </w:t>
      </w:r>
      <w:r w:rsidRPr="00DF1926">
        <w:t>register is open to inspection by members of the public.</w:t>
      </w:r>
    </w:p>
    <w:p w14:paraId="1CE8ED7C" w14:textId="090AF9A4" w:rsidR="0064142E" w:rsidRPr="00DF1926" w:rsidRDefault="0064142E" w:rsidP="0080258D">
      <w:pPr>
        <w:pStyle w:val="TextTNR"/>
        <w:numPr>
          <w:ilvl w:val="0"/>
          <w:numId w:val="43"/>
        </w:numPr>
      </w:pPr>
      <w:r w:rsidRPr="00DF1926">
        <w:t xml:space="preserve">If any person believes that an error has been made in any entry in </w:t>
      </w:r>
      <w:r w:rsidR="00B03C74" w:rsidRPr="00DF1926">
        <w:t xml:space="preserve">the </w:t>
      </w:r>
      <w:r w:rsidRPr="00DF1926">
        <w:t xml:space="preserve">register, he or she may apply to the Reports Administrator to have the error rectified. </w:t>
      </w:r>
      <w:r w:rsidR="00E9388C" w:rsidRPr="00DF1926">
        <w:t xml:space="preserve">Upon </w:t>
      </w:r>
      <w:r w:rsidR="000252BD" w:rsidRPr="00DF1926">
        <w:t>determining</w:t>
      </w:r>
      <w:r w:rsidRPr="00DF1926">
        <w:t xml:space="preserve"> that an error has been made, the Reports Administrator </w:t>
      </w:r>
      <w:r w:rsidR="00E9388C" w:rsidRPr="00DF1926">
        <w:t xml:space="preserve">must </w:t>
      </w:r>
      <w:r w:rsidRPr="00DF1926">
        <w:t>duly rectify the register.</w:t>
      </w:r>
    </w:p>
    <w:p w14:paraId="2EEB802B" w14:textId="73941512" w:rsidR="0064142E" w:rsidRPr="00DF1926" w:rsidRDefault="0064142E" w:rsidP="0064142E">
      <w:pPr>
        <w:pStyle w:val="Heading2"/>
      </w:pPr>
      <w:bookmarkStart w:id="1545" w:name="_Toc212797413"/>
      <w:bookmarkStart w:id="1546" w:name="_Toc204630131"/>
      <w:r w:rsidRPr="00DF1926">
        <w:rPr>
          <w:b/>
          <w:bCs/>
          <w:i w:val="0"/>
          <w:iCs w:val="0"/>
        </w:rPr>
        <w:t>Section 2</w:t>
      </w:r>
      <w:r w:rsidRPr="00DF1926">
        <w:rPr>
          <w:b/>
          <w:bCs/>
        </w:rPr>
        <w:t xml:space="preserve"> </w:t>
      </w:r>
      <w:r w:rsidRPr="00DF1926">
        <w:rPr>
          <w:b/>
          <w:bCs/>
        </w:rPr>
        <w:softHyphen/>
        <w:t>–</w:t>
      </w:r>
      <w:r w:rsidRPr="00DF1926">
        <w:t xml:space="preserve"> Provincial List</w:t>
      </w:r>
      <w:bookmarkEnd w:id="1545"/>
      <w:bookmarkEnd w:id="1546"/>
    </w:p>
    <w:p w14:paraId="1BA0CE76" w14:textId="0517CB91" w:rsidR="0064142E" w:rsidRPr="00DF1926" w:rsidRDefault="0064142E" w:rsidP="0080258D">
      <w:pPr>
        <w:pStyle w:val="TextTNR"/>
        <w:numPr>
          <w:ilvl w:val="0"/>
          <w:numId w:val="44"/>
        </w:numPr>
      </w:pPr>
      <w:r w:rsidRPr="00DF1926">
        <w:t xml:space="preserve">The archbishop </w:t>
      </w:r>
      <w:r w:rsidR="006F5B98" w:rsidRPr="00DF1926">
        <w:t xml:space="preserve">or his designate </w:t>
      </w:r>
      <w:r w:rsidR="000252BD" w:rsidRPr="00DF1926">
        <w:t xml:space="preserve">must </w:t>
      </w:r>
      <w:r w:rsidRPr="00DF1926">
        <w:t>maintain a list, which is publicly available and searchable in electronic form, of all bishops and members of the clergy:</w:t>
      </w:r>
    </w:p>
    <w:p w14:paraId="031D3A5F" w14:textId="1AAF293C" w:rsidR="0064142E" w:rsidRPr="00DF1926" w:rsidRDefault="0064142E" w:rsidP="0080258D">
      <w:pPr>
        <w:pStyle w:val="TextTNR"/>
        <w:numPr>
          <w:ilvl w:val="1"/>
          <w:numId w:val="44"/>
        </w:numPr>
      </w:pPr>
      <w:r w:rsidRPr="00DF1926">
        <w:t xml:space="preserve">upon whom a sentence of </w:t>
      </w:r>
      <w:r w:rsidR="002D4C1C" w:rsidRPr="00DF1926">
        <w:t xml:space="preserve">deposition, deprivation, and/or </w:t>
      </w:r>
      <w:r w:rsidRPr="00DF1926">
        <w:t xml:space="preserve">suspension has been imposed by any bishop, court, tribunal, or other provincial or diocesan disciplinary body, and </w:t>
      </w:r>
      <w:r w:rsidR="002E3E0F" w:rsidRPr="00DF1926">
        <w:t>whose</w:t>
      </w:r>
      <w:r w:rsidR="00B03C74" w:rsidRPr="00DF1926">
        <w:t xml:space="preserve"> </w:t>
      </w:r>
      <w:r w:rsidRPr="00DF1926">
        <w:t>sentenc</w:t>
      </w:r>
      <w:r w:rsidR="00B06355" w:rsidRPr="00DF1926">
        <w:t>ing order</w:t>
      </w:r>
      <w:r w:rsidRPr="00DF1926">
        <w:t xml:space="preserve"> has become final and not subject to appeal; and/or</w:t>
      </w:r>
    </w:p>
    <w:p w14:paraId="1354F627" w14:textId="6EFE06E5" w:rsidR="0064142E" w:rsidRPr="00DF1926" w:rsidRDefault="0064142E" w:rsidP="0080258D">
      <w:pPr>
        <w:pStyle w:val="TextTNR"/>
        <w:numPr>
          <w:ilvl w:val="1"/>
          <w:numId w:val="44"/>
        </w:numPr>
      </w:pPr>
      <w:r w:rsidRPr="00DF1926">
        <w:t>who have agreed to a consent order under Canon IV.</w:t>
      </w:r>
      <w:r w:rsidR="00062D3F" w:rsidRPr="00DF1926">
        <w:t>6</w:t>
      </w:r>
      <w:r w:rsidRPr="00DF1926">
        <w:t xml:space="preserve">.4 </w:t>
      </w:r>
      <w:r w:rsidR="00A443A5" w:rsidRPr="00DF1926">
        <w:t>or Canon IV.</w:t>
      </w:r>
      <w:r w:rsidR="00062D3F" w:rsidRPr="00DF1926">
        <w:t>7</w:t>
      </w:r>
      <w:r w:rsidR="00A443A5" w:rsidRPr="00DF1926">
        <w:t xml:space="preserve">.4 </w:t>
      </w:r>
      <w:r w:rsidRPr="00DF1926">
        <w:t xml:space="preserve">(or its diocesan equivalent) that includes </w:t>
      </w:r>
      <w:r w:rsidR="002D4C1C" w:rsidRPr="00DF1926">
        <w:t xml:space="preserve">deposition, deprivation, and/or </w:t>
      </w:r>
      <w:r w:rsidRPr="00DF1926">
        <w:t>suspension; and/or</w:t>
      </w:r>
    </w:p>
    <w:p w14:paraId="3D73ED05" w14:textId="2D206EDC" w:rsidR="0064142E" w:rsidRPr="00DF1926" w:rsidRDefault="0064142E" w:rsidP="0080258D">
      <w:pPr>
        <w:pStyle w:val="TextTNR"/>
        <w:numPr>
          <w:ilvl w:val="1"/>
          <w:numId w:val="44"/>
        </w:numPr>
      </w:pPr>
      <w:r w:rsidRPr="00DF1926">
        <w:t>who have purported to resign from the ordained ministry of this Church following the making of a Report to the Reports Administrator involving such bishop</w:t>
      </w:r>
      <w:r w:rsidR="00A443A5" w:rsidRPr="00DF1926">
        <w:t xml:space="preserve">, or to the </w:t>
      </w:r>
      <w:r w:rsidR="004A486B" w:rsidRPr="00DF1926">
        <w:t xml:space="preserve">Diocesan </w:t>
      </w:r>
      <w:r w:rsidR="00881B9E" w:rsidRPr="00DF1926">
        <w:t>R</w:t>
      </w:r>
      <w:r w:rsidR="00A443A5" w:rsidRPr="00DF1926">
        <w:t xml:space="preserve">eports </w:t>
      </w:r>
      <w:r w:rsidR="00881B9E" w:rsidRPr="00DF1926">
        <w:t>R</w:t>
      </w:r>
      <w:r w:rsidR="00A443A5" w:rsidRPr="00DF1926">
        <w:t>eceiver</w:t>
      </w:r>
      <w:r w:rsidR="00881B9E" w:rsidRPr="00DF1926">
        <w:t>s</w:t>
      </w:r>
      <w:r w:rsidR="00A443A5" w:rsidRPr="00DF1926">
        <w:t xml:space="preserve"> </w:t>
      </w:r>
      <w:r w:rsidR="005500B7" w:rsidRPr="00DF1926">
        <w:t xml:space="preserve">of a diocese </w:t>
      </w:r>
      <w:r w:rsidR="00A443A5" w:rsidRPr="00DF1926">
        <w:t>involving such</w:t>
      </w:r>
      <w:r w:rsidRPr="00DF1926">
        <w:t xml:space="preserve"> member of the clergy.</w:t>
      </w:r>
    </w:p>
    <w:p w14:paraId="2358A1CC" w14:textId="29B1E8C5" w:rsidR="0064142E" w:rsidRPr="00DF1926" w:rsidRDefault="0064142E" w:rsidP="0080258D">
      <w:pPr>
        <w:pStyle w:val="TextTNR"/>
        <w:numPr>
          <w:ilvl w:val="0"/>
          <w:numId w:val="44"/>
        </w:numPr>
      </w:pPr>
      <w:r w:rsidRPr="00DF1926">
        <w:t>In the case of a bishop or member of the clergy upon whom sentence has been imposed or who has agreed to a consent order under Canon IV.</w:t>
      </w:r>
      <w:r w:rsidR="00062D3F" w:rsidRPr="00DF1926">
        <w:t>6</w:t>
      </w:r>
      <w:r w:rsidRPr="00DF1926">
        <w:t xml:space="preserve">.4 </w:t>
      </w:r>
      <w:r w:rsidR="00A443A5" w:rsidRPr="00DF1926">
        <w:t>or Canon IV.</w:t>
      </w:r>
      <w:r w:rsidR="00062D3F" w:rsidRPr="00DF1926">
        <w:t>7</w:t>
      </w:r>
      <w:r w:rsidR="00A443A5" w:rsidRPr="00DF1926">
        <w:t xml:space="preserve">.4 </w:t>
      </w:r>
      <w:r w:rsidRPr="00DF1926">
        <w:t xml:space="preserve">(or its diocesan equivalent), the list </w:t>
      </w:r>
      <w:r w:rsidR="000252BD" w:rsidRPr="00DF1926">
        <w:t xml:space="preserve">must </w:t>
      </w:r>
      <w:r w:rsidRPr="00DF1926">
        <w:t>include:</w:t>
      </w:r>
    </w:p>
    <w:p w14:paraId="1A43E5CE" w14:textId="77777777" w:rsidR="0064142E" w:rsidRPr="00DF1926" w:rsidRDefault="0064142E" w:rsidP="0080258D">
      <w:pPr>
        <w:pStyle w:val="TextTNR"/>
        <w:numPr>
          <w:ilvl w:val="1"/>
          <w:numId w:val="44"/>
        </w:numPr>
      </w:pPr>
      <w:r w:rsidRPr="00DF1926">
        <w:t>the name of the bishop or member of the clergy;</w:t>
      </w:r>
    </w:p>
    <w:p w14:paraId="39D3C962" w14:textId="77777777" w:rsidR="0064142E" w:rsidRPr="00DF1926" w:rsidRDefault="0064142E" w:rsidP="0080258D">
      <w:pPr>
        <w:pStyle w:val="TextTNR"/>
        <w:numPr>
          <w:ilvl w:val="1"/>
          <w:numId w:val="44"/>
        </w:numPr>
      </w:pPr>
      <w:r w:rsidRPr="00DF1926">
        <w:t>the offense(s) specified in the Presentment or the consent order;</w:t>
      </w:r>
    </w:p>
    <w:p w14:paraId="0CE17B43" w14:textId="0A2C9D83" w:rsidR="0064142E" w:rsidRPr="00DF1926" w:rsidRDefault="0064142E" w:rsidP="0080258D">
      <w:pPr>
        <w:pStyle w:val="TextTNR"/>
        <w:numPr>
          <w:ilvl w:val="1"/>
          <w:numId w:val="44"/>
        </w:numPr>
      </w:pPr>
      <w:r w:rsidRPr="00DF1926">
        <w:t>the sentenc</w:t>
      </w:r>
      <w:r w:rsidR="00F91962" w:rsidRPr="00DF1926">
        <w:t>ing order</w:t>
      </w:r>
      <w:r w:rsidR="001970B2" w:rsidRPr="00DF1926">
        <w:t xml:space="preserve"> or consent order</w:t>
      </w:r>
      <w:r w:rsidRPr="00DF1926">
        <w:t>, including any order or other measure in addition to the sentence;</w:t>
      </w:r>
    </w:p>
    <w:p w14:paraId="414277D5" w14:textId="6EE100B4" w:rsidR="0064142E" w:rsidRPr="00DF1926" w:rsidRDefault="0064142E" w:rsidP="0080258D">
      <w:pPr>
        <w:pStyle w:val="TextTNR"/>
        <w:numPr>
          <w:ilvl w:val="1"/>
          <w:numId w:val="44"/>
        </w:numPr>
      </w:pPr>
      <w:r w:rsidRPr="00DF1926">
        <w:t>the date</w:t>
      </w:r>
      <w:ins w:id="1547" w:author="Fr. Andrew Rowell" w:date="2025-11-02T08:05:00Z" w16du:dateUtc="2025-11-02T14:05:00Z">
        <w:r w:rsidRPr="00DF1926">
          <w:t xml:space="preserve"> </w:t>
        </w:r>
        <w:r w:rsidR="00731BEC" w:rsidRPr="00DF1926">
          <w:t>of entry</w:t>
        </w:r>
      </w:ins>
      <w:r w:rsidR="00731BEC" w:rsidRPr="00DF1926">
        <w:t xml:space="preserve"> </w:t>
      </w:r>
      <w:r w:rsidR="00DC4261" w:rsidRPr="00DF1926">
        <w:t xml:space="preserve">and effective date </w:t>
      </w:r>
      <w:r w:rsidRPr="00DF1926">
        <w:t>of the sentenc</w:t>
      </w:r>
      <w:r w:rsidR="00137760" w:rsidRPr="00DF1926">
        <w:t>ing order</w:t>
      </w:r>
      <w:r w:rsidRPr="00DF1926">
        <w:t xml:space="preserve"> or consent order; and</w:t>
      </w:r>
    </w:p>
    <w:p w14:paraId="2DFBEC97" w14:textId="54FD2596" w:rsidR="0064142E" w:rsidRPr="00DF1926" w:rsidRDefault="0064142E" w:rsidP="0080258D">
      <w:pPr>
        <w:pStyle w:val="TextTNR"/>
        <w:numPr>
          <w:ilvl w:val="1"/>
          <w:numId w:val="44"/>
        </w:numPr>
      </w:pPr>
      <w:r w:rsidRPr="00DF1926">
        <w:t xml:space="preserve">the name of the bishop, court, tribunal, or other disciplinary body that made the </w:t>
      </w:r>
      <w:r w:rsidR="00783C47" w:rsidRPr="00DF1926">
        <w:t xml:space="preserve">sentencing order or </w:t>
      </w:r>
      <w:r w:rsidRPr="00DF1926">
        <w:t>consent order.</w:t>
      </w:r>
    </w:p>
    <w:p w14:paraId="34B017E6" w14:textId="0E97BFA4" w:rsidR="0064142E" w:rsidRPr="00DF1926" w:rsidRDefault="0064142E" w:rsidP="0080258D">
      <w:pPr>
        <w:pStyle w:val="TextTNR"/>
        <w:numPr>
          <w:ilvl w:val="0"/>
          <w:numId w:val="44"/>
        </w:numPr>
      </w:pPr>
      <w:r w:rsidRPr="00DF1926">
        <w:t xml:space="preserve">In the case of a bishop or member of the clergy who has </w:t>
      </w:r>
      <w:r w:rsidR="0097648D" w:rsidRPr="00DF1926">
        <w:t xml:space="preserve">purported to resign </w:t>
      </w:r>
      <w:r w:rsidRPr="00DF1926">
        <w:t xml:space="preserve">from the ordained ministry of this Church following the making of a Report, the list </w:t>
      </w:r>
      <w:r w:rsidR="000252BD" w:rsidRPr="00DF1926">
        <w:t xml:space="preserve">must </w:t>
      </w:r>
      <w:r w:rsidRPr="00DF1926">
        <w:t>include:</w:t>
      </w:r>
    </w:p>
    <w:p w14:paraId="6291B17D" w14:textId="77777777" w:rsidR="0064142E" w:rsidRPr="00DF1926" w:rsidRDefault="0064142E" w:rsidP="0080258D">
      <w:pPr>
        <w:pStyle w:val="TextTNR"/>
        <w:numPr>
          <w:ilvl w:val="1"/>
          <w:numId w:val="44"/>
        </w:numPr>
      </w:pPr>
      <w:r w:rsidRPr="00DF1926">
        <w:lastRenderedPageBreak/>
        <w:t>the name of the bishop or member of the clergy;</w:t>
      </w:r>
    </w:p>
    <w:p w14:paraId="0A52E793" w14:textId="77777777" w:rsidR="0064142E" w:rsidRPr="00DF1926" w:rsidRDefault="0064142E" w:rsidP="0080258D">
      <w:pPr>
        <w:pStyle w:val="TextTNR"/>
        <w:numPr>
          <w:ilvl w:val="1"/>
          <w:numId w:val="44"/>
        </w:numPr>
      </w:pPr>
      <w:r w:rsidRPr="00DF1926">
        <w:t>the diocese in which the bishop or member of the clergy was domiciled or serving;</w:t>
      </w:r>
    </w:p>
    <w:p w14:paraId="298A99BE" w14:textId="3CC33E84" w:rsidR="0064142E" w:rsidRPr="00DF1926" w:rsidRDefault="0064142E" w:rsidP="0080258D">
      <w:pPr>
        <w:pStyle w:val="TextTNR"/>
        <w:numPr>
          <w:ilvl w:val="1"/>
          <w:numId w:val="44"/>
        </w:numPr>
      </w:pPr>
      <w:r w:rsidRPr="00DF1926">
        <w:t>a brief description of the offense(s) specified in the Report; and</w:t>
      </w:r>
    </w:p>
    <w:p w14:paraId="4538CF5C" w14:textId="584AC693" w:rsidR="0064142E" w:rsidRPr="00DF1926" w:rsidRDefault="0064142E" w:rsidP="0080258D">
      <w:pPr>
        <w:pStyle w:val="TextTNR"/>
        <w:numPr>
          <w:ilvl w:val="1"/>
          <w:numId w:val="44"/>
        </w:numPr>
      </w:pPr>
      <w:r w:rsidRPr="00DF1926">
        <w:t xml:space="preserve">the date of </w:t>
      </w:r>
      <w:r w:rsidR="0097648D" w:rsidRPr="00DF1926">
        <w:t xml:space="preserve">the purported </w:t>
      </w:r>
      <w:r w:rsidRPr="00DF1926">
        <w:t>resignation.</w:t>
      </w:r>
    </w:p>
    <w:p w14:paraId="2F77E53F" w14:textId="6E9FA961" w:rsidR="0064142E" w:rsidRPr="00DF1926" w:rsidRDefault="0064142E" w:rsidP="0064142E">
      <w:pPr>
        <w:pStyle w:val="TextTNR"/>
        <w:numPr>
          <w:ilvl w:val="0"/>
          <w:numId w:val="0"/>
        </w:numPr>
        <w:ind w:left="360"/>
      </w:pPr>
      <w:r w:rsidRPr="00DF1926">
        <w:t xml:space="preserve">Each such entry </w:t>
      </w:r>
      <w:r w:rsidR="000252BD" w:rsidRPr="00DF1926">
        <w:t xml:space="preserve">must </w:t>
      </w:r>
      <w:r w:rsidRPr="00DF1926">
        <w:t>be marked “</w:t>
      </w:r>
      <w:r w:rsidR="003C40C1" w:rsidRPr="00DF1926">
        <w:t xml:space="preserve">purported </w:t>
      </w:r>
      <w:r w:rsidRPr="00DF1926">
        <w:t>resignation for disciplinary reasons.”</w:t>
      </w:r>
    </w:p>
    <w:p w14:paraId="25A28026" w14:textId="293B96B3" w:rsidR="0064142E" w:rsidRPr="00DF1926" w:rsidRDefault="0064142E" w:rsidP="0080258D">
      <w:pPr>
        <w:pStyle w:val="TextTNR"/>
        <w:numPr>
          <w:ilvl w:val="0"/>
          <w:numId w:val="44"/>
        </w:numPr>
      </w:pPr>
      <w:r w:rsidRPr="00DF1926">
        <w:t xml:space="preserve">When notified or otherwise </w:t>
      </w:r>
      <w:r w:rsidR="00CA45B3" w:rsidRPr="00DF1926">
        <w:t xml:space="preserve">made </w:t>
      </w:r>
      <w:r w:rsidRPr="00DF1926">
        <w:t>aware that a sentence has been shortened or terminated as provided in Canon IV.</w:t>
      </w:r>
      <w:r w:rsidR="00C2230D" w:rsidRPr="00DF1926">
        <w:t>8</w:t>
      </w:r>
      <w:r w:rsidRPr="00DF1926">
        <w:t xml:space="preserve">.3, the archbishop </w:t>
      </w:r>
      <w:r w:rsidR="00CA45B3" w:rsidRPr="00DF1926">
        <w:t xml:space="preserve">or his designate </w:t>
      </w:r>
      <w:r w:rsidR="000252BD" w:rsidRPr="00DF1926">
        <w:t xml:space="preserve">must </w:t>
      </w:r>
      <w:r w:rsidRPr="00DF1926">
        <w:t xml:space="preserve">ensure that the adjustment and its date are recorded in the relevant entry. In the case of a sentence of a member of the clergy, the name of the bishop who shortened or terminated the sentence </w:t>
      </w:r>
      <w:r w:rsidR="000252BD" w:rsidRPr="00DF1926">
        <w:t xml:space="preserve">must </w:t>
      </w:r>
      <w:r w:rsidRPr="00DF1926">
        <w:t>also be included in the relevant entry.</w:t>
      </w:r>
    </w:p>
    <w:p w14:paraId="661AF89C" w14:textId="01726CF2" w:rsidR="0064142E" w:rsidRPr="00DF1926" w:rsidRDefault="0064142E" w:rsidP="0080258D">
      <w:pPr>
        <w:pStyle w:val="TextTNR"/>
        <w:numPr>
          <w:ilvl w:val="0"/>
          <w:numId w:val="44"/>
        </w:numPr>
      </w:pPr>
      <w:r w:rsidRPr="00DF1926">
        <w:t xml:space="preserve">It is the duty of the Standing Committee of each diocese to ensure that diocesan records related to sentences, consent orders, and </w:t>
      </w:r>
      <w:r w:rsidR="003C40C1" w:rsidRPr="00DF1926">
        <w:t xml:space="preserve">purported </w:t>
      </w:r>
      <w:r w:rsidRPr="00DF1926">
        <w:t>resignations are complete and accurate and that the information required under this canon is provided to the archbishop or his designate.</w:t>
      </w:r>
    </w:p>
    <w:p w14:paraId="33C06B77" w14:textId="118D0BE7" w:rsidR="0064142E" w:rsidRPr="00DF1926" w:rsidRDefault="00431172" w:rsidP="0080258D">
      <w:pPr>
        <w:pStyle w:val="TextTNR"/>
        <w:numPr>
          <w:ilvl w:val="0"/>
          <w:numId w:val="44"/>
        </w:numPr>
      </w:pPr>
      <w:r w:rsidRPr="00DF1926">
        <w:t>When including</w:t>
      </w:r>
      <w:r w:rsidR="0064142E" w:rsidRPr="00DF1926">
        <w:t xml:space="preserve"> a person on the list, </w:t>
      </w:r>
      <w:r w:rsidRPr="00DF1926">
        <w:t xml:space="preserve">the archbishop </w:t>
      </w:r>
      <w:r w:rsidR="0064142E" w:rsidRPr="00DF1926">
        <w:t>or his designate must take all reasonable steps to inform the person in writing both that this has been done and of the particulars recorded.</w:t>
      </w:r>
    </w:p>
    <w:p w14:paraId="0514CA53" w14:textId="1C5DB12E" w:rsidR="0064142E" w:rsidRPr="00DF1926" w:rsidRDefault="0064142E" w:rsidP="00C2207B">
      <w:pPr>
        <w:pStyle w:val="TextTNR"/>
        <w:numPr>
          <w:ilvl w:val="0"/>
          <w:numId w:val="44"/>
        </w:numPr>
      </w:pPr>
      <w:r w:rsidRPr="00DF1926">
        <w:t xml:space="preserve">The archbishop </w:t>
      </w:r>
      <w:r w:rsidR="003C0F47" w:rsidRPr="00DF1926">
        <w:t xml:space="preserve">or </w:t>
      </w:r>
      <w:r w:rsidR="00D94F9D" w:rsidRPr="00DF1926">
        <w:t>h</w:t>
      </w:r>
      <w:r w:rsidR="003C0F47" w:rsidRPr="00DF1926">
        <w:t xml:space="preserve">is designate </w:t>
      </w:r>
      <w:r w:rsidRPr="00DF1926">
        <w:t xml:space="preserve">must review the inclusion of a person on the list if requested to do so by the person concerned or </w:t>
      </w:r>
      <w:r w:rsidR="00A217BB" w:rsidRPr="00DF1926">
        <w:t xml:space="preserve">by any </w:t>
      </w:r>
      <w:r w:rsidRPr="00DF1926">
        <w:t>bishop</w:t>
      </w:r>
      <w:r w:rsidR="00CD5FBC" w:rsidRPr="00DF1926">
        <w:t xml:space="preserve"> of a diocese</w:t>
      </w:r>
      <w:r w:rsidRPr="00DF1926">
        <w:t>.</w:t>
      </w:r>
      <w:r w:rsidR="006D51EF" w:rsidRPr="00DF1926">
        <w:t xml:space="preserve"> </w:t>
      </w:r>
      <w:r w:rsidR="00C2207B" w:rsidRPr="00DF1926">
        <w:t>T</w:t>
      </w:r>
      <w:r w:rsidRPr="00DF1926">
        <w:t xml:space="preserve">he archbishop </w:t>
      </w:r>
      <w:r w:rsidR="005F0B9E" w:rsidRPr="00DF1926">
        <w:t xml:space="preserve">or his designate </w:t>
      </w:r>
      <w:r w:rsidR="000252BD" w:rsidRPr="00DF1926">
        <w:t xml:space="preserve">must </w:t>
      </w:r>
      <w:r w:rsidRPr="00DF1926">
        <w:t>correct an entry if he</w:t>
      </w:r>
      <w:r w:rsidR="004058C8" w:rsidRPr="00DF1926">
        <w:t xml:space="preserve"> or she</w:t>
      </w:r>
      <w:r w:rsidRPr="00DF1926">
        <w:t xml:space="preserve"> concludes that it contains errors, or remove an entry if he</w:t>
      </w:r>
      <w:r w:rsidR="004058C8" w:rsidRPr="00DF1926">
        <w:t xml:space="preserve"> or she</w:t>
      </w:r>
      <w:r w:rsidRPr="00DF1926">
        <w:t xml:space="preserve"> concludes that it was included erroneously, that it should be removed from the list to correct or prevent manifest injustice, or that it should be removed because inclusion is no longer necessary to fulfill the purposes of ecclesiastical discipline.</w:t>
      </w:r>
    </w:p>
    <w:p w14:paraId="09A283AF" w14:textId="6E110F4A" w:rsidR="0064142E" w:rsidRPr="00DF1926" w:rsidRDefault="0064142E" w:rsidP="0080258D">
      <w:pPr>
        <w:pStyle w:val="TextTNR"/>
        <w:numPr>
          <w:ilvl w:val="0"/>
          <w:numId w:val="44"/>
        </w:numPr>
      </w:pPr>
      <w:r w:rsidRPr="00DF1926">
        <w:t>The purpose of this list, which is distinct from the register authorized under Canon IV.</w:t>
      </w:r>
      <w:r w:rsidR="00D4090A" w:rsidRPr="00DF1926">
        <w:t>1</w:t>
      </w:r>
      <w:r w:rsidR="003F016C" w:rsidRPr="00DF1926">
        <w:t>2</w:t>
      </w:r>
      <w:r w:rsidR="00D4090A" w:rsidRPr="00DF1926">
        <w:t>.1</w:t>
      </w:r>
      <w:r w:rsidRPr="00DF1926">
        <w:t>, is to provide public notice of certain occurrences related to the disciplinary process that may be taken to bear on a person’s suitability for future ministerial office.</w:t>
      </w:r>
    </w:p>
    <w:p w14:paraId="0CB3754D" w14:textId="1F8487EA" w:rsidR="002C6FAB" w:rsidRPr="00DF1926" w:rsidRDefault="002C6FAB" w:rsidP="002C6FAB">
      <w:pPr>
        <w:pStyle w:val="Heading1"/>
      </w:pPr>
      <w:bookmarkStart w:id="1548" w:name="_Toc212797414"/>
      <w:bookmarkStart w:id="1549" w:name="_Toc204630132"/>
      <w:r w:rsidRPr="00DF1926">
        <w:t xml:space="preserve">Canon </w:t>
      </w:r>
      <w:r w:rsidR="00D4090A" w:rsidRPr="00DF1926">
        <w:t>1</w:t>
      </w:r>
      <w:r w:rsidR="00F9165B" w:rsidRPr="00DF1926">
        <w:t>3</w:t>
      </w:r>
      <w:r w:rsidRPr="00DF1926">
        <w:br/>
        <w:t>Other Provisions</w:t>
      </w:r>
      <w:bookmarkEnd w:id="1548"/>
      <w:bookmarkEnd w:id="1549"/>
    </w:p>
    <w:p w14:paraId="79648887" w14:textId="6DDFF464" w:rsidR="00570D47" w:rsidRPr="00DF1926" w:rsidRDefault="00570D47" w:rsidP="00570D47">
      <w:pPr>
        <w:pStyle w:val="Heading2"/>
      </w:pPr>
      <w:bookmarkStart w:id="1550" w:name="_Toc212797415"/>
      <w:bookmarkStart w:id="1551" w:name="_Toc204630133"/>
      <w:r w:rsidRPr="00DF1926">
        <w:rPr>
          <w:b/>
          <w:bCs/>
          <w:i w:val="0"/>
          <w:iCs w:val="0"/>
        </w:rPr>
        <w:t xml:space="preserve">Section </w:t>
      </w:r>
      <w:r w:rsidR="0062001A" w:rsidRPr="00DF1926">
        <w:rPr>
          <w:b/>
          <w:bCs/>
          <w:i w:val="0"/>
          <w:iCs w:val="0"/>
        </w:rPr>
        <w:t>1</w:t>
      </w:r>
      <w:r w:rsidRPr="00DF1926">
        <w:rPr>
          <w:b/>
          <w:bCs/>
        </w:rPr>
        <w:t xml:space="preserve"> </w:t>
      </w:r>
      <w:r w:rsidRPr="00DF1926">
        <w:rPr>
          <w:b/>
          <w:bCs/>
        </w:rPr>
        <w:softHyphen/>
        <w:t>–</w:t>
      </w:r>
      <w:r w:rsidRPr="00DF1926">
        <w:t xml:space="preserve"> Indemnity</w:t>
      </w:r>
      <w:bookmarkEnd w:id="1550"/>
      <w:bookmarkEnd w:id="1551"/>
    </w:p>
    <w:p w14:paraId="506A2656" w14:textId="3304EF33" w:rsidR="006B3034" w:rsidRPr="00DF1926" w:rsidRDefault="00570D47" w:rsidP="0080258D">
      <w:pPr>
        <w:pStyle w:val="TextTNR"/>
        <w:numPr>
          <w:ilvl w:val="0"/>
          <w:numId w:val="41"/>
        </w:numPr>
      </w:pPr>
      <w:r w:rsidRPr="00DF1926">
        <w:t>The</w:t>
      </w:r>
      <w:r w:rsidR="004A488C" w:rsidRPr="00DF1926">
        <w:t xml:space="preserve"> Reports Administrator and the</w:t>
      </w:r>
      <w:r w:rsidRPr="00DF1926">
        <w:t xml:space="preserve"> members of the Disciplinary Bodies shall be indemnified by the </w:t>
      </w:r>
      <w:r w:rsidR="000C7326" w:rsidRPr="00DF1926">
        <w:t>p</w:t>
      </w:r>
      <w:r w:rsidRPr="00DF1926">
        <w:t xml:space="preserve">rovince from all losses and expenses incurred by them in or about the discharge of their respective duties, except for any loss or expense </w:t>
      </w:r>
      <w:r w:rsidR="00F12BFC" w:rsidRPr="00DF1926">
        <w:t xml:space="preserve">that </w:t>
      </w:r>
      <w:r w:rsidRPr="00DF1926">
        <w:t xml:space="preserve">happen from their own </w:t>
      </w:r>
      <w:del w:id="1552" w:author="Fr. Andrew Rowell" w:date="2025-11-02T08:05:00Z" w16du:dateUtc="2025-11-02T14:05:00Z">
        <w:r w:rsidRPr="00DF1926">
          <w:delText xml:space="preserve">respective </w:delText>
        </w:r>
      </w:del>
      <w:r w:rsidRPr="00DF1926">
        <w:t>intentionally dishonest conduct, fraud, willful violations of law, or criminal misconduct.</w:t>
      </w:r>
    </w:p>
    <w:p w14:paraId="63C04AF6" w14:textId="0FCD4203" w:rsidR="00570D47" w:rsidRPr="00DF1926" w:rsidRDefault="00570D47" w:rsidP="0080258D">
      <w:pPr>
        <w:pStyle w:val="TextTNR"/>
        <w:numPr>
          <w:ilvl w:val="0"/>
          <w:numId w:val="41"/>
        </w:numPr>
      </w:pPr>
      <w:r w:rsidRPr="00DF1926">
        <w:t>No member of a Disciplinary Body shall be liable for any act, omission, or default of any other member of a Disciplinary Body unless the same happens from his or her own intentionally dishonest conduct, fraud, willful violations of law, or criminal misconduct.</w:t>
      </w:r>
    </w:p>
    <w:p w14:paraId="14D2B01A" w14:textId="43AF9B36" w:rsidR="00140CF1" w:rsidRPr="00DF1926" w:rsidRDefault="00675167" w:rsidP="00140CF1">
      <w:pPr>
        <w:pStyle w:val="Heading2"/>
        <w:rPr>
          <w:i w:val="0"/>
          <w:iCs w:val="0"/>
        </w:rPr>
      </w:pPr>
      <w:bookmarkStart w:id="1553" w:name="_Toc212797416"/>
      <w:bookmarkStart w:id="1554" w:name="_Toc204630134"/>
      <w:r w:rsidRPr="00DF1926">
        <w:rPr>
          <w:b/>
          <w:bCs/>
          <w:i w:val="0"/>
          <w:iCs w:val="0"/>
        </w:rPr>
        <w:lastRenderedPageBreak/>
        <w:t xml:space="preserve">Section </w:t>
      </w:r>
      <w:r w:rsidR="0062001A" w:rsidRPr="00DF1926">
        <w:rPr>
          <w:b/>
          <w:bCs/>
          <w:i w:val="0"/>
          <w:iCs w:val="0"/>
        </w:rPr>
        <w:t>2</w:t>
      </w:r>
      <w:r w:rsidRPr="00DF1926">
        <w:rPr>
          <w:b/>
          <w:bCs/>
        </w:rPr>
        <w:t xml:space="preserve"> –</w:t>
      </w:r>
      <w:r w:rsidR="00140CF1" w:rsidRPr="00DF1926">
        <w:rPr>
          <w:b/>
          <w:bCs/>
        </w:rPr>
        <w:t xml:space="preserve"> </w:t>
      </w:r>
      <w:r w:rsidR="00140CF1" w:rsidRPr="00DF1926">
        <w:t>Reports Involving Multiple Jurisdictions</w:t>
      </w:r>
      <w:bookmarkEnd w:id="1553"/>
      <w:bookmarkEnd w:id="1554"/>
    </w:p>
    <w:p w14:paraId="06DBE5D3" w14:textId="5B8062C7" w:rsidR="00F52ED1" w:rsidRPr="00DF1926" w:rsidRDefault="00140CF1" w:rsidP="0080258D">
      <w:pPr>
        <w:pStyle w:val="TextTNR"/>
        <w:numPr>
          <w:ilvl w:val="0"/>
          <w:numId w:val="46"/>
        </w:numPr>
      </w:pPr>
      <w:r w:rsidRPr="00DF1926">
        <w:t xml:space="preserve">Except as noted </w:t>
      </w:r>
      <w:r w:rsidR="00B61941" w:rsidRPr="00DF1926">
        <w:t xml:space="preserve">in this section </w:t>
      </w:r>
      <w:r w:rsidR="00F12BFC" w:rsidRPr="00DF1926">
        <w:t>2</w:t>
      </w:r>
      <w:r w:rsidRPr="00DF1926">
        <w:t xml:space="preserve">, a Report </w:t>
      </w:r>
      <w:r w:rsidR="0047795B" w:rsidRPr="00DF1926">
        <w:t>respecting</w:t>
      </w:r>
      <w:r w:rsidRPr="00DF1926">
        <w:t xml:space="preserve"> a </w:t>
      </w:r>
      <w:r w:rsidR="00D0673D" w:rsidRPr="00DF1926">
        <w:t>member of the clergy</w:t>
      </w:r>
      <w:r w:rsidRPr="00DF1926">
        <w:t xml:space="preserve"> should be processed</w:t>
      </w:r>
      <w:r w:rsidR="0038515E" w:rsidRPr="00DF1926">
        <w:t>, investigated, and adjudicated</w:t>
      </w:r>
      <w:r w:rsidRPr="00DF1926">
        <w:t xml:space="preserve"> by the diocese in which the Respondent is domiciled as provided </w:t>
      </w:r>
      <w:r w:rsidR="005547FF" w:rsidRPr="00DF1926">
        <w:t>in</w:t>
      </w:r>
      <w:r w:rsidRPr="00DF1926">
        <w:t xml:space="preserve"> </w:t>
      </w:r>
      <w:r w:rsidR="00D0673D" w:rsidRPr="00DF1926">
        <w:t>Canon</w:t>
      </w:r>
      <w:r w:rsidRPr="00DF1926">
        <w:t xml:space="preserve"> III</w:t>
      </w:r>
      <w:r w:rsidR="00D0673D" w:rsidRPr="00DF1926">
        <w:t>.1.3</w:t>
      </w:r>
      <w:r w:rsidRPr="00DF1926">
        <w:t>.</w:t>
      </w:r>
    </w:p>
    <w:p w14:paraId="1F487333" w14:textId="683369C1" w:rsidR="00140CF1" w:rsidRPr="00DF1926" w:rsidRDefault="005547FF" w:rsidP="0080258D">
      <w:pPr>
        <w:pStyle w:val="TextTNR"/>
        <w:numPr>
          <w:ilvl w:val="0"/>
          <w:numId w:val="46"/>
        </w:numPr>
      </w:pPr>
      <w:r w:rsidRPr="00DF1926">
        <w:t>A Report alleging a member of the clergy committed misconduct while functioning as a presbyter or deacon in a diocese other than the member of the clergy’s own domicile is processed as follows.</w:t>
      </w:r>
    </w:p>
    <w:p w14:paraId="39781B8F" w14:textId="010D55BE" w:rsidR="00140CF1" w:rsidRPr="00DF1926" w:rsidRDefault="00140CF1" w:rsidP="0080258D">
      <w:pPr>
        <w:pStyle w:val="TextTNR"/>
        <w:numPr>
          <w:ilvl w:val="1"/>
          <w:numId w:val="50"/>
        </w:numPr>
      </w:pPr>
      <w:r w:rsidRPr="00DF1926">
        <w:t>If both dioceses are members of the province, the Report may be processed</w:t>
      </w:r>
      <w:r w:rsidR="00833354" w:rsidRPr="00DF1926">
        <w:t xml:space="preserve"> and </w:t>
      </w:r>
      <w:r w:rsidR="0058749F" w:rsidRPr="00DF1926">
        <w:t>investigated, and</w:t>
      </w:r>
      <w:r w:rsidR="00833354" w:rsidRPr="00DF1926">
        <w:t xml:space="preserve"> any Presentment</w:t>
      </w:r>
      <w:r w:rsidR="0058749F" w:rsidRPr="00DF1926">
        <w:t xml:space="preserve"> adjudicated</w:t>
      </w:r>
      <w:r w:rsidR="00833354" w:rsidRPr="00DF1926">
        <w:t>,</w:t>
      </w:r>
      <w:r w:rsidRPr="00DF1926">
        <w:t xml:space="preserve"> by either diocese.</w:t>
      </w:r>
      <w:r w:rsidR="00833354" w:rsidRPr="00DF1926">
        <w:t xml:space="preserve"> If the bishops of the two dioceses do not agree as to which diocese should proceed in the matter, </w:t>
      </w:r>
      <w:r w:rsidR="00716691" w:rsidRPr="00DF1926">
        <w:t>authority to proceed belongs to the</w:t>
      </w:r>
      <w:r w:rsidR="00833354" w:rsidRPr="00DF1926">
        <w:t xml:space="preserve"> diocese in which the member of the clergy was functioning as a presbyter or deacon at the time of the alleged misconduct.</w:t>
      </w:r>
      <w:r w:rsidR="00716691" w:rsidRPr="00DF1926">
        <w:t xml:space="preserve"> In the event of a disagreement between the bishops of the dioceses about the application of this section </w:t>
      </w:r>
      <w:r w:rsidR="00E21947" w:rsidRPr="00DF1926">
        <w:t>13</w:t>
      </w:r>
      <w:r w:rsidR="00716691" w:rsidRPr="00DF1926">
        <w:t>.2</w:t>
      </w:r>
      <w:r w:rsidR="00F12BFC" w:rsidRPr="00DF1926">
        <w:t>.2</w:t>
      </w:r>
      <w:r w:rsidR="00716691" w:rsidRPr="00DF1926">
        <w:t>(a), the matter shall be referred to the archbishop, who shall determine, in his absolute discretion, which diocese has authority to proceed.</w:t>
      </w:r>
    </w:p>
    <w:p w14:paraId="7D9790E0" w14:textId="5F593471" w:rsidR="00675167" w:rsidRPr="00DF1926" w:rsidRDefault="00140CF1" w:rsidP="0080258D">
      <w:pPr>
        <w:pStyle w:val="TextTNR"/>
        <w:numPr>
          <w:ilvl w:val="1"/>
          <w:numId w:val="50"/>
        </w:numPr>
      </w:pPr>
      <w:r w:rsidRPr="00DF1926">
        <w:t xml:space="preserve">If the domiciliary diocese is not a member of the province, the Report </w:t>
      </w:r>
      <w:r w:rsidR="005D7DA2" w:rsidRPr="00DF1926">
        <w:t>must be processed</w:t>
      </w:r>
      <w:r w:rsidR="008A58D0" w:rsidRPr="00DF1926">
        <w:t xml:space="preserve"> and investigated, and any Presentment adjudicated, </w:t>
      </w:r>
      <w:r w:rsidR="005D7DA2" w:rsidRPr="00DF1926">
        <w:t>by the non-domiciliary diocese</w:t>
      </w:r>
      <w:r w:rsidR="008A58D0" w:rsidRPr="00DF1926">
        <w:t>. Nevertheless,</w:t>
      </w:r>
      <w:r w:rsidR="005D7DA2" w:rsidRPr="00DF1926">
        <w:t xml:space="preserve"> the bishop of the non-domiciliary diocese may </w:t>
      </w:r>
      <w:r w:rsidR="008A58D0" w:rsidRPr="00DF1926">
        <w:t xml:space="preserve">forward the Report to the archbishop, requesting that the Report be processed and investigated, and any Presentment adjudicated, by the disciplinary bodies of the province. If the archbishop is of the opinion that the Report and any Presentment should be addressed by the disciplinary bodies of the province, subject to obtaining the written approval of the dean of the province, he may forward the Report to the Reports Administrator of the province, immediately notifying the bishop of the non-domiciliary diocese </w:t>
      </w:r>
      <w:r w:rsidR="00255AF4" w:rsidRPr="00DF1926">
        <w:t>that the Report has been removed to the disciplinary bodies of the province. In determining whether the Report and any Presentment should be addressed by the disciplinary bodies of the province, the archbishop and the dean of the province shall have regard to the office and duties of the member of the clergy concerned, the nature and seriousness of the Report, the relationship of the province with other provinces or ecclesial bodies, and any other circumstances that they consider relevant.</w:t>
      </w:r>
      <w:r w:rsidRPr="00DF1926">
        <w:t xml:space="preserve"> </w:t>
      </w:r>
      <w:r w:rsidR="00C7098A" w:rsidRPr="00DF1926">
        <w:t>In the event of an offense being found to be proven</w:t>
      </w:r>
      <w:r w:rsidR="00A00697" w:rsidRPr="00DF1926">
        <w:t xml:space="preserve"> by the </w:t>
      </w:r>
      <w:r w:rsidR="002D6047" w:rsidRPr="00DF1926">
        <w:t xml:space="preserve">Disciplinary Tribunal for a </w:t>
      </w:r>
      <w:del w:id="1555" w:author="Fr. Andrew Rowell" w:date="2025-11-02T08:05:00Z" w16du:dateUtc="2025-11-02T14:05:00Z">
        <w:r w:rsidR="002D6047" w:rsidRPr="00DF1926">
          <w:delText>Bishop</w:delText>
        </w:r>
      </w:del>
      <w:ins w:id="1556" w:author="Fr. Andrew Rowell" w:date="2025-11-02T08:05:00Z" w16du:dateUtc="2025-11-02T14:05:00Z">
        <w:r w:rsidR="00A15987" w:rsidRPr="00DF1926">
          <w:t>Presbyter or Deacon</w:t>
        </w:r>
      </w:ins>
      <w:r w:rsidRPr="00DF1926">
        <w:t>,</w:t>
      </w:r>
      <w:r w:rsidR="008522DF" w:rsidRPr="00DF1926">
        <w:t xml:space="preserve"> a sentence may be imposed in accordance with Canon</w:t>
      </w:r>
      <w:r w:rsidR="00255AF4" w:rsidRPr="00DF1926">
        <w:t>s IV.</w:t>
      </w:r>
      <w:r w:rsidR="00ED3D5F" w:rsidRPr="00DF1926">
        <w:t>6</w:t>
      </w:r>
      <w:r w:rsidR="00255AF4" w:rsidRPr="00DF1926">
        <w:t>.7 and</w:t>
      </w:r>
      <w:r w:rsidR="008522DF" w:rsidRPr="00DF1926">
        <w:t xml:space="preserve"> IV.</w:t>
      </w:r>
      <w:r w:rsidR="00ED3D5F" w:rsidRPr="00DF1926">
        <w:t>8</w:t>
      </w:r>
      <w:r w:rsidR="00255AF4" w:rsidRPr="00DF1926">
        <w:t>, except that a sentence of deposition may not be imposed, though it may be recommended to the bishop of the domiciliary diocese.</w:t>
      </w:r>
    </w:p>
    <w:p w14:paraId="3B4EEB32" w14:textId="171F8B01" w:rsidR="00647B7B" w:rsidRPr="00DF1926" w:rsidRDefault="00647B7B" w:rsidP="003A6734">
      <w:pPr>
        <w:pStyle w:val="TextTNR"/>
        <w:numPr>
          <w:ilvl w:val="0"/>
          <w:numId w:val="46"/>
        </w:numPr>
      </w:pPr>
      <w:r w:rsidRPr="00DF1926">
        <w:t xml:space="preserve">In this section 2, the references to a “member of the clergy” shall be understood to include </w:t>
      </w:r>
      <w:r w:rsidR="007A586E" w:rsidRPr="00DF1926">
        <w:t>a clergyperson whose domiciliary diocese is not a member of the province</w:t>
      </w:r>
      <w:r w:rsidRPr="00DF1926">
        <w:t>.</w:t>
      </w:r>
    </w:p>
    <w:p w14:paraId="5178094E" w14:textId="42E23C43" w:rsidR="00265639" w:rsidRPr="00DF1926" w:rsidRDefault="00265639" w:rsidP="00265639">
      <w:pPr>
        <w:pStyle w:val="Heading2"/>
      </w:pPr>
      <w:bookmarkStart w:id="1557" w:name="_Toc212797417"/>
      <w:bookmarkStart w:id="1558" w:name="_Toc204630135"/>
      <w:r w:rsidRPr="00DF1926">
        <w:rPr>
          <w:b/>
          <w:bCs/>
          <w:i w:val="0"/>
          <w:iCs w:val="0"/>
        </w:rPr>
        <w:t xml:space="preserve">Section </w:t>
      </w:r>
      <w:r w:rsidR="0062001A" w:rsidRPr="00DF1926">
        <w:rPr>
          <w:b/>
          <w:bCs/>
          <w:i w:val="0"/>
          <w:iCs w:val="0"/>
        </w:rPr>
        <w:t>3</w:t>
      </w:r>
      <w:r w:rsidRPr="00DF1926">
        <w:rPr>
          <w:b/>
          <w:bCs/>
        </w:rPr>
        <w:t xml:space="preserve"> </w:t>
      </w:r>
      <w:r w:rsidRPr="00DF1926">
        <w:rPr>
          <w:b/>
          <w:bCs/>
        </w:rPr>
        <w:softHyphen/>
        <w:t>–</w:t>
      </w:r>
      <w:r w:rsidRPr="00DF1926">
        <w:t xml:space="preserve"> Admissions</w:t>
      </w:r>
      <w:bookmarkEnd w:id="1557"/>
      <w:bookmarkEnd w:id="1558"/>
    </w:p>
    <w:p w14:paraId="6AD8D268" w14:textId="2BEDFE60" w:rsidR="000E142A" w:rsidRPr="00DF1926" w:rsidRDefault="000E142A" w:rsidP="0080258D">
      <w:pPr>
        <w:pStyle w:val="TextTNR"/>
        <w:numPr>
          <w:ilvl w:val="0"/>
          <w:numId w:val="45"/>
        </w:numPr>
      </w:pPr>
      <w:r w:rsidRPr="00DF1926">
        <w:t>Any legally qualified person (as defined in Canon IV.2.1) is deemed a Proctor.</w:t>
      </w:r>
    </w:p>
    <w:p w14:paraId="02707F31" w14:textId="71B63CDA" w:rsidR="00736B09" w:rsidRPr="00DF1926" w:rsidRDefault="00265639" w:rsidP="0080258D">
      <w:pPr>
        <w:pStyle w:val="TextTNR"/>
        <w:numPr>
          <w:ilvl w:val="0"/>
          <w:numId w:val="45"/>
        </w:numPr>
      </w:pPr>
      <w:r w:rsidRPr="00DF1926">
        <w:t xml:space="preserve">The Provincial Tribunal may admit </w:t>
      </w:r>
      <w:r w:rsidR="000E142A" w:rsidRPr="00DF1926">
        <w:t xml:space="preserve">additional </w:t>
      </w:r>
      <w:r w:rsidRPr="00DF1926">
        <w:t xml:space="preserve">persons to practice before the </w:t>
      </w:r>
      <w:r w:rsidR="002D6047" w:rsidRPr="00DF1926">
        <w:t xml:space="preserve">Disciplinary Tribunal for a Bishop </w:t>
      </w:r>
      <w:r w:rsidRPr="00DF1926">
        <w:t>and the Provincial Tribunal under such regulations as it may adopt.</w:t>
      </w:r>
    </w:p>
    <w:p w14:paraId="63CE097C" w14:textId="7C2EA16A" w:rsidR="00265639" w:rsidRPr="00DF1926" w:rsidRDefault="00265639" w:rsidP="00265639">
      <w:pPr>
        <w:pStyle w:val="Heading2"/>
      </w:pPr>
      <w:bookmarkStart w:id="1559" w:name="_Toc212797418"/>
      <w:bookmarkStart w:id="1560" w:name="_Toc204630136"/>
      <w:r w:rsidRPr="00DF1926">
        <w:rPr>
          <w:b/>
          <w:bCs/>
          <w:i w:val="0"/>
          <w:iCs w:val="0"/>
        </w:rPr>
        <w:lastRenderedPageBreak/>
        <w:t xml:space="preserve">Section </w:t>
      </w:r>
      <w:r w:rsidR="0062001A" w:rsidRPr="00DF1926">
        <w:rPr>
          <w:b/>
          <w:bCs/>
          <w:i w:val="0"/>
          <w:iCs w:val="0"/>
        </w:rPr>
        <w:t>4</w:t>
      </w:r>
      <w:r w:rsidRPr="00DF1926">
        <w:rPr>
          <w:b/>
          <w:bCs/>
        </w:rPr>
        <w:t xml:space="preserve"> </w:t>
      </w:r>
      <w:r w:rsidRPr="00DF1926">
        <w:rPr>
          <w:b/>
          <w:bCs/>
        </w:rPr>
        <w:softHyphen/>
        <w:t>–</w:t>
      </w:r>
      <w:r w:rsidRPr="00DF1926">
        <w:t xml:space="preserve"> Transitional Provisions</w:t>
      </w:r>
      <w:bookmarkEnd w:id="1559"/>
      <w:bookmarkEnd w:id="1560"/>
    </w:p>
    <w:p w14:paraId="6901822F" w14:textId="44B5F660" w:rsidR="00DA1C1B" w:rsidRPr="00DF1926" w:rsidRDefault="00C129BE" w:rsidP="00F5495E">
      <w:pPr>
        <w:pStyle w:val="TextTNR"/>
        <w:numPr>
          <w:ilvl w:val="0"/>
          <w:numId w:val="52"/>
        </w:numPr>
      </w:pPr>
      <w:r w:rsidRPr="00DF1926">
        <w:t xml:space="preserve">This </w:t>
      </w:r>
      <w:r w:rsidR="008114C7" w:rsidRPr="00DF1926">
        <w:t>title (“revised Title IV”)</w:t>
      </w:r>
      <w:r w:rsidR="00CF6A24" w:rsidRPr="00DF1926">
        <w:t xml:space="preserve"> </w:t>
      </w:r>
      <w:r w:rsidR="00842BA0" w:rsidRPr="00DF1926">
        <w:t>shall</w:t>
      </w:r>
      <w:r w:rsidR="003C06EE" w:rsidRPr="00DF1926">
        <w:t xml:space="preserve"> </w:t>
      </w:r>
      <w:r w:rsidR="00F5495E" w:rsidRPr="00DF1926">
        <w:t xml:space="preserve">take effect on </w:t>
      </w:r>
      <w:r w:rsidR="00EA6E54" w:rsidRPr="00DF1926">
        <w:t>January 1, 2027</w:t>
      </w:r>
      <w:r w:rsidR="003C06EE" w:rsidRPr="00DF1926">
        <w:t>.</w:t>
      </w:r>
    </w:p>
    <w:p w14:paraId="7E0F2DE0" w14:textId="2A2CC8CB" w:rsidR="00EB0C3D" w:rsidRPr="00DF1926" w:rsidRDefault="00EB0C3D" w:rsidP="00F5495E">
      <w:pPr>
        <w:pStyle w:val="TextTNR"/>
        <w:numPr>
          <w:ilvl w:val="0"/>
          <w:numId w:val="52"/>
        </w:numPr>
      </w:pPr>
      <w:r w:rsidRPr="00DF1926">
        <w:t xml:space="preserve">During the transition period from </w:t>
      </w:r>
      <w:r w:rsidR="00694332" w:rsidRPr="00DF1926">
        <w:t xml:space="preserve">ratification of the revised Title IV by the Provincial Assembly until its effective date, the provisions of Title IV in </w:t>
      </w:r>
      <w:r w:rsidR="00252A77" w:rsidRPr="00DF1926">
        <w:t>effect</w:t>
      </w:r>
      <w:r w:rsidR="00694332" w:rsidRPr="00DF1926">
        <w:t xml:space="preserve"> </w:t>
      </w:r>
      <w:r w:rsidR="00EA6E54" w:rsidRPr="00DF1926">
        <w:t>as of the close of Provincial Assembly</w:t>
      </w:r>
      <w:r w:rsidR="00F668E9" w:rsidRPr="00DF1926">
        <w:t xml:space="preserve"> (“previous Title IV”),</w:t>
      </w:r>
      <w:r w:rsidR="00694332" w:rsidRPr="00DF1926">
        <w:t xml:space="preserve"> shall continue to be in </w:t>
      </w:r>
      <w:r w:rsidR="004D4BCC" w:rsidRPr="00DF1926">
        <w:t>effect</w:t>
      </w:r>
      <w:r w:rsidR="00694332" w:rsidRPr="00DF1926">
        <w:t>.</w:t>
      </w:r>
    </w:p>
    <w:p w14:paraId="383F9049" w14:textId="5A0E79CE" w:rsidR="006355A8" w:rsidRPr="00DF1926" w:rsidRDefault="00302E78" w:rsidP="00F5495E">
      <w:pPr>
        <w:pStyle w:val="TextTNR"/>
        <w:numPr>
          <w:ilvl w:val="0"/>
          <w:numId w:val="52"/>
        </w:numPr>
      </w:pPr>
      <w:r w:rsidRPr="00DF1926">
        <w:t>T</w:t>
      </w:r>
      <w:r w:rsidR="006355A8" w:rsidRPr="00DF1926">
        <w:t xml:space="preserve">he provisions of </w:t>
      </w:r>
      <w:r w:rsidR="00E2241D" w:rsidRPr="00DF1926">
        <w:t xml:space="preserve">the previous </w:t>
      </w:r>
      <w:r w:rsidR="006355A8" w:rsidRPr="00DF1926">
        <w:t>Title IV pertaining to the discipline of presbyters and deacons</w:t>
      </w:r>
      <w:r w:rsidR="00FF55E0" w:rsidRPr="00DF1926">
        <w:t xml:space="preserve"> </w:t>
      </w:r>
      <w:r w:rsidR="006355A8" w:rsidRPr="00DF1926">
        <w:t>shall remain in effect with respect to any diocese until the Standing Committee of the diocese makes the certification required by Canon IV.</w:t>
      </w:r>
      <w:r w:rsidR="00F27177" w:rsidRPr="00DF1926">
        <w:t>7</w:t>
      </w:r>
      <w:r w:rsidR="006355A8" w:rsidRPr="00DF1926">
        <w:t>.</w:t>
      </w:r>
      <w:r w:rsidR="00640D18" w:rsidRPr="00DF1926">
        <w:t>6</w:t>
      </w:r>
      <w:r w:rsidR="006355A8" w:rsidRPr="00DF1926">
        <w:t>.1.</w:t>
      </w:r>
    </w:p>
    <w:p w14:paraId="602CB892" w14:textId="0D913981" w:rsidR="00F52ED1" w:rsidRPr="00DF1926" w:rsidRDefault="00265639" w:rsidP="0080258D">
      <w:pPr>
        <w:pStyle w:val="TextTNR"/>
        <w:numPr>
          <w:ilvl w:val="0"/>
          <w:numId w:val="52"/>
        </w:numPr>
      </w:pPr>
      <w:r w:rsidRPr="00DF1926">
        <w:t xml:space="preserve">Any proceedings commenced by the filing of a Presentment of a Bishop with the archbishop, the archbishop’s delegate, or the College of Bishops before </w:t>
      </w:r>
      <w:r w:rsidR="00EA6E54" w:rsidRPr="00DF1926">
        <w:t xml:space="preserve">January 1, </w:t>
      </w:r>
      <w:r w:rsidR="00F2190B" w:rsidRPr="00DF1926">
        <w:t>2027,</w:t>
      </w:r>
      <w:r w:rsidRPr="00DF1926">
        <w:t xml:space="preserve"> shall continue to be governed by the provisions of the Constitution and Canons of the Anglican Church in North America in </w:t>
      </w:r>
      <w:r w:rsidR="004D4BCC" w:rsidRPr="00DF1926">
        <w:t>effect</w:t>
      </w:r>
      <w:r w:rsidR="008F6F5D" w:rsidRPr="00DF1926">
        <w:t xml:space="preserve"> on the date of such filing</w:t>
      </w:r>
      <w:r w:rsidRPr="00DF1926">
        <w:t>.</w:t>
      </w:r>
    </w:p>
    <w:p w14:paraId="67F0D347" w14:textId="7CCCF9B8" w:rsidR="00F52ED1" w:rsidRPr="00DF1926" w:rsidRDefault="0069768B" w:rsidP="0080258D">
      <w:pPr>
        <w:pStyle w:val="TextTNR"/>
        <w:numPr>
          <w:ilvl w:val="0"/>
          <w:numId w:val="52"/>
        </w:numPr>
      </w:pPr>
      <w:r w:rsidRPr="00DF1926">
        <w:t xml:space="preserve">No bishop or member of the clergy may be subject to disciplinary action on grounds that would not have rendered the bishop or member of the clergy in question liable to disciplinary action under the Constitution and Canons of the Anglican Church in North America </w:t>
      </w:r>
      <w:r w:rsidR="004D4BCC" w:rsidRPr="00DF1926">
        <w:t xml:space="preserve">in effect </w:t>
      </w:r>
      <w:r w:rsidRPr="00DF1926">
        <w:t>at the time of the occurrence of the alleged event giving rise to the disciplinary action.</w:t>
      </w:r>
    </w:p>
    <w:p w14:paraId="24FFB01F" w14:textId="7749694F" w:rsidR="00202BC7" w:rsidRPr="00DF1926" w:rsidRDefault="0069768B" w:rsidP="0080258D">
      <w:pPr>
        <w:pStyle w:val="TextTNR"/>
        <w:numPr>
          <w:ilvl w:val="0"/>
          <w:numId w:val="52"/>
        </w:numPr>
      </w:pPr>
      <w:r w:rsidRPr="00DF1926">
        <w:t xml:space="preserve">Notwithstanding anything in this title, no sentence may be imposed on a bishop or member of the clergy by a panel of the </w:t>
      </w:r>
      <w:r w:rsidR="002D6047" w:rsidRPr="00DF1926">
        <w:t xml:space="preserve">Disciplinary Tribunal for a Bishop </w:t>
      </w:r>
      <w:r w:rsidRPr="00DF1926">
        <w:t xml:space="preserve">or the Provincial Tribunal unless the sentence was provided for in the Constitution and Canons of the Anglican Church in North America </w:t>
      </w:r>
      <w:r w:rsidR="004D4BCC" w:rsidRPr="00DF1926">
        <w:t xml:space="preserve">in effect </w:t>
      </w:r>
      <w:r w:rsidRPr="00DF1926">
        <w:t>at the time of the occurrence of the event that rendered the bishop in question liable to the sanction.</w:t>
      </w:r>
    </w:p>
    <w:p w14:paraId="240B9301" w14:textId="79E6543D" w:rsidR="00AA5A3A" w:rsidRPr="00DF1926" w:rsidRDefault="00AA5A3A" w:rsidP="0080258D">
      <w:pPr>
        <w:pStyle w:val="TextTNR"/>
        <w:numPr>
          <w:ilvl w:val="0"/>
          <w:numId w:val="52"/>
        </w:numPr>
      </w:pPr>
      <w:r w:rsidRPr="00DF1926">
        <w:t>Notwithstanding Canon IV.4.1.3</w:t>
      </w:r>
      <w:r w:rsidR="00FE6C56" w:rsidRPr="00DF1926">
        <w:t xml:space="preserve"> and Canon IV.4.2.3</w:t>
      </w:r>
      <w:r w:rsidRPr="00DF1926">
        <w:t xml:space="preserve">, </w:t>
      </w:r>
      <w:r w:rsidR="00C03A03" w:rsidRPr="00DF1926">
        <w:t xml:space="preserve">on January 1, 2027, </w:t>
      </w:r>
      <w:r w:rsidR="00EA6E54" w:rsidRPr="00DF1926">
        <w:t>the Archbishop may</w:t>
      </w:r>
      <w:r w:rsidR="00B73C80" w:rsidRPr="00DF1926">
        <w:t xml:space="preserve"> appoint, with the unanimous consent of the Executive </w:t>
      </w:r>
      <w:r w:rsidR="00EC4AED" w:rsidRPr="00DF1926">
        <w:t>Council</w:t>
      </w:r>
      <w:r w:rsidR="00B73C80" w:rsidRPr="00DF1926">
        <w:t xml:space="preserve">, </w:t>
      </w:r>
      <w:del w:id="1561" w:author="Fr. Andrew Rowell" w:date="2025-11-02T08:05:00Z" w16du:dateUtc="2025-11-02T14:05:00Z">
        <w:r w:rsidRPr="00DF1926">
          <w:delText>half</w:delText>
        </w:r>
      </w:del>
      <w:ins w:id="1562" w:author="Fr. Andrew Rowell" w:date="2025-11-02T08:05:00Z" w16du:dateUtc="2025-11-02T14:05:00Z">
        <w:r w:rsidR="00A15987" w:rsidRPr="00DF1926">
          <w:t>four</w:t>
        </w:r>
      </w:ins>
      <w:r w:rsidR="00A15987" w:rsidRPr="00DF1926">
        <w:t xml:space="preserve"> </w:t>
      </w:r>
      <w:r w:rsidRPr="00DF1926">
        <w:t xml:space="preserve">of the members and alternates of the Provincial Tribunal </w:t>
      </w:r>
      <w:r w:rsidR="00FE6C56" w:rsidRPr="00DF1926">
        <w:t xml:space="preserve">and the </w:t>
      </w:r>
      <w:r w:rsidR="002D6047" w:rsidRPr="00DF1926">
        <w:t xml:space="preserve">Disciplinary Tribunal for a Bishop </w:t>
      </w:r>
      <w:r w:rsidRPr="00DF1926">
        <w:t xml:space="preserve">to a </w:t>
      </w:r>
      <w:r w:rsidR="00FE6C56" w:rsidRPr="00DF1926">
        <w:t>six</w:t>
      </w:r>
      <w:r w:rsidRPr="00DF1926">
        <w:t>-year term</w:t>
      </w:r>
      <w:r w:rsidR="00197F71" w:rsidRPr="00DF1926">
        <w:t>,</w:t>
      </w:r>
      <w:r w:rsidR="00FE6C56" w:rsidRPr="00DF1926">
        <w:t xml:space="preserve"> and </w:t>
      </w:r>
      <w:del w:id="1563" w:author="Fr. Andrew Rowell" w:date="2025-11-02T08:05:00Z" w16du:dateUtc="2025-11-02T14:05:00Z">
        <w:r w:rsidR="00197F71" w:rsidRPr="00DF1926">
          <w:delText>half</w:delText>
        </w:r>
      </w:del>
      <w:ins w:id="1564" w:author="Fr. Andrew Rowell" w:date="2025-11-02T08:05:00Z" w16du:dateUtc="2025-11-02T14:05:00Z">
        <w:r w:rsidR="00A15987" w:rsidRPr="00DF1926">
          <w:t>three</w:t>
        </w:r>
      </w:ins>
      <w:r w:rsidR="00A15987" w:rsidRPr="00DF1926">
        <w:t xml:space="preserve"> </w:t>
      </w:r>
      <w:r w:rsidR="00197F71" w:rsidRPr="00DF1926">
        <w:t xml:space="preserve">of the members and alternates of the Provincial Tribunal and the </w:t>
      </w:r>
      <w:r w:rsidR="002D6047" w:rsidRPr="00DF1926">
        <w:t xml:space="preserve">Disciplinary Tribunal for a Bishop </w:t>
      </w:r>
      <w:r w:rsidRPr="00DF1926">
        <w:t xml:space="preserve">to a </w:t>
      </w:r>
      <w:r w:rsidR="00FE6C56" w:rsidRPr="00DF1926">
        <w:t>three</w:t>
      </w:r>
      <w:r w:rsidRPr="00DF1926">
        <w:t xml:space="preserve">-year term. </w:t>
      </w:r>
      <w:r w:rsidR="00C85F6B" w:rsidRPr="00DF1926">
        <w:t>Thereafter</w:t>
      </w:r>
      <w:r w:rsidR="008325C8" w:rsidRPr="00DF1926">
        <w:t xml:space="preserve">, the members and alternates of the Provincial Tribunal and the </w:t>
      </w:r>
      <w:r w:rsidR="002D6047" w:rsidRPr="00DF1926">
        <w:t xml:space="preserve">Disciplinary Tribunal for a Bishop </w:t>
      </w:r>
      <w:r w:rsidR="002B536F" w:rsidRPr="00DF1926">
        <w:t>shall</w:t>
      </w:r>
      <w:r w:rsidR="008325C8" w:rsidRPr="00DF1926">
        <w:t xml:space="preserve"> </w:t>
      </w:r>
      <w:r w:rsidR="00C85F6B" w:rsidRPr="00DF1926">
        <w:t xml:space="preserve">serve </w:t>
      </w:r>
      <w:r w:rsidR="008325C8" w:rsidRPr="00DF1926">
        <w:t>staggered terms of six years,</w:t>
      </w:r>
      <w:r w:rsidR="00CF2DE5" w:rsidRPr="00DF1926">
        <w:t xml:space="preserve"> </w:t>
      </w:r>
      <w:del w:id="1565" w:author="Fr. Andrew Rowell" w:date="2025-11-02T08:05:00Z" w16du:dateUtc="2025-11-02T14:05:00Z">
        <w:r w:rsidR="008325C8" w:rsidRPr="00DF1926">
          <w:delText>one half</w:delText>
        </w:r>
      </w:del>
      <w:ins w:id="1566" w:author="Fr. Andrew Rowell" w:date="2025-11-02T08:05:00Z" w16du:dateUtc="2025-11-02T14:05:00Z">
        <w:r w:rsidR="00A15987" w:rsidRPr="00DF1926">
          <w:t>with either four or three</w:t>
        </w:r>
      </w:ins>
      <w:r w:rsidR="00CF2DE5" w:rsidRPr="00DF1926">
        <w:t xml:space="preserve"> </w:t>
      </w:r>
      <w:r w:rsidR="008325C8" w:rsidRPr="00DF1926">
        <w:t>being elected every three years</w:t>
      </w:r>
      <w:r w:rsidR="00AF7495" w:rsidRPr="00DF1926">
        <w:t>.</w:t>
      </w:r>
    </w:p>
    <w:p w14:paraId="6D1D48F1" w14:textId="2FFD0314" w:rsidR="00265639" w:rsidRPr="00DF1926" w:rsidRDefault="00265639" w:rsidP="00FB26BA">
      <w:pPr>
        <w:pStyle w:val="TextTNR"/>
        <w:numPr>
          <w:ilvl w:val="0"/>
          <w:numId w:val="0"/>
        </w:numPr>
      </w:pPr>
      <w:r w:rsidRPr="00DF1926">
        <w:rPr>
          <w:b/>
          <w:bCs/>
        </w:rPr>
        <w:br w:type="page"/>
      </w:r>
    </w:p>
    <w:p w14:paraId="31F46826" w14:textId="6989936B" w:rsidR="00730D14" w:rsidRPr="00DF1926" w:rsidRDefault="00730D14" w:rsidP="00730D14">
      <w:pPr>
        <w:pStyle w:val="Heading1"/>
      </w:pPr>
      <w:bookmarkStart w:id="1567" w:name="_Toc212797419"/>
      <w:bookmarkStart w:id="1568" w:name="_Toc204630137"/>
      <w:r w:rsidRPr="00DF1926">
        <w:lastRenderedPageBreak/>
        <w:t>Forms</w:t>
      </w:r>
      <w:bookmarkEnd w:id="1567"/>
      <w:bookmarkEnd w:id="1568"/>
    </w:p>
    <w:p w14:paraId="5814C918" w14:textId="77777777" w:rsidR="00730D14" w:rsidRPr="00DF1926" w:rsidRDefault="00730D14" w:rsidP="00265639">
      <w:pPr>
        <w:pStyle w:val="Heading2"/>
        <w:rPr>
          <w:b/>
          <w:bCs/>
          <w:i w:val="0"/>
          <w:iCs w:val="0"/>
        </w:rPr>
      </w:pPr>
    </w:p>
    <w:p w14:paraId="5AD28FA5" w14:textId="5D7AD1B9" w:rsidR="009D1EF3" w:rsidRPr="00DF1926" w:rsidRDefault="009D1EF3" w:rsidP="009D16AC">
      <w:pPr>
        <w:pStyle w:val="TextTNR"/>
        <w:numPr>
          <w:ilvl w:val="0"/>
          <w:numId w:val="0"/>
        </w:numPr>
        <w:ind w:left="360" w:hanging="360"/>
      </w:pPr>
      <w:r w:rsidRPr="00DF1926">
        <w:rPr>
          <w:i/>
          <w:iCs/>
        </w:rPr>
        <w:t xml:space="preserve">Form 1 </w:t>
      </w:r>
      <w:r w:rsidRPr="00DF1926">
        <w:rPr>
          <w:i/>
          <w:iCs/>
        </w:rPr>
        <w:softHyphen/>
        <w:t>– Form of Report</w:t>
      </w:r>
    </w:p>
    <w:p w14:paraId="00E8BF2B" w14:textId="77777777" w:rsidR="00757C66" w:rsidRPr="00DF1926" w:rsidRDefault="00757C66" w:rsidP="00757C66">
      <w:pPr>
        <w:pStyle w:val="TextTNR--nooutline"/>
      </w:pPr>
    </w:p>
    <w:p w14:paraId="43AC45F4" w14:textId="43070F74" w:rsidR="00265639" w:rsidRPr="00DF1926" w:rsidRDefault="00265639" w:rsidP="00757C66">
      <w:pPr>
        <w:pStyle w:val="TextTNR--nooutline"/>
      </w:pPr>
      <w:r w:rsidRPr="00DF1926">
        <w:t>To the Reports Administrator:</w:t>
      </w:r>
    </w:p>
    <w:p w14:paraId="430478DB" w14:textId="77777777" w:rsidR="00265639" w:rsidRPr="00DF1926" w:rsidRDefault="00265639" w:rsidP="00757C66">
      <w:pPr>
        <w:pStyle w:val="TextTNR--nooutline"/>
      </w:pPr>
    </w:p>
    <w:p w14:paraId="37A7D547" w14:textId="70DBC964" w:rsidR="00265639" w:rsidRPr="00DF1926" w:rsidRDefault="00265639" w:rsidP="00757C66">
      <w:pPr>
        <w:pStyle w:val="TextTNR--nooutline"/>
      </w:pPr>
      <w:r w:rsidRPr="00DF1926">
        <w:t xml:space="preserve">I, ___ </w:t>
      </w:r>
      <w:r w:rsidRPr="00DF1926">
        <w:rPr>
          <w:i/>
          <w:iCs/>
        </w:rPr>
        <w:t>[name]</w:t>
      </w:r>
      <w:r w:rsidRPr="00DF1926">
        <w:t xml:space="preserve">, of ___ </w:t>
      </w:r>
      <w:r w:rsidRPr="00DF1926">
        <w:rPr>
          <w:i/>
          <w:iCs/>
        </w:rPr>
        <w:t>[place]</w:t>
      </w:r>
      <w:r w:rsidRPr="00DF1926">
        <w:t xml:space="preserve">, [am a member of the Anglican Church in North America and agree to </w:t>
      </w:r>
      <w:r w:rsidR="00CB2E13" w:rsidRPr="00DF1926">
        <w:t>cooperate with the investigation</w:t>
      </w:r>
      <w:r w:rsidR="00CE052D" w:rsidRPr="00DF1926">
        <w:t>, and</w:t>
      </w:r>
      <w:r w:rsidRPr="00DF1926">
        <w:t xml:space="preserve">] </w:t>
      </w:r>
      <w:r w:rsidR="00CE052D" w:rsidRPr="00DF1926">
        <w:t xml:space="preserve">make </w:t>
      </w:r>
      <w:r w:rsidRPr="00DF1926">
        <w:t xml:space="preserve">the following report of misconduct by a bishop of the Anglican Church in North America. </w:t>
      </w:r>
      <w:r w:rsidR="00632831" w:rsidRPr="00DF1926">
        <w:t>As a Reporting Party, I have personal knowledge of or have received information concerning the matters alleged below and they are true and correct to the best of my knowledge and belief:</w:t>
      </w:r>
    </w:p>
    <w:p w14:paraId="6CF9B7A4" w14:textId="77777777" w:rsidR="00757C66" w:rsidRPr="00DF1926" w:rsidRDefault="00757C66" w:rsidP="00757C66">
      <w:pPr>
        <w:pStyle w:val="TextTNR--nooutline"/>
        <w:rPr>
          <w:i/>
          <w:iCs/>
        </w:rPr>
      </w:pPr>
    </w:p>
    <w:p w14:paraId="3CADC5E8" w14:textId="548E2A4D" w:rsidR="00265639" w:rsidRPr="00DF1926" w:rsidRDefault="00265639" w:rsidP="00757C66">
      <w:pPr>
        <w:pStyle w:val="TextTNR--nooutline"/>
        <w:rPr>
          <w:i/>
          <w:iCs/>
        </w:rPr>
      </w:pPr>
      <w:r w:rsidRPr="00DF1926">
        <w:rPr>
          <w:i/>
          <w:iCs/>
        </w:rPr>
        <w:t xml:space="preserve">[state the </w:t>
      </w:r>
      <w:r w:rsidR="007E2F78" w:rsidRPr="00DF1926">
        <w:rPr>
          <w:i/>
          <w:iCs/>
        </w:rPr>
        <w:t>factual basis of the Report</w:t>
      </w:r>
      <w:r w:rsidRPr="00DF1926">
        <w:rPr>
          <w:i/>
          <w:iCs/>
        </w:rPr>
        <w:t>]</w:t>
      </w:r>
    </w:p>
    <w:p w14:paraId="718E2933" w14:textId="77777777" w:rsidR="00265639" w:rsidRPr="00DF1926" w:rsidRDefault="00265639" w:rsidP="00757C66">
      <w:pPr>
        <w:pStyle w:val="TextTNR--nooutline"/>
      </w:pPr>
    </w:p>
    <w:p w14:paraId="75CF7426" w14:textId="77777777" w:rsidR="00265639" w:rsidRPr="00DF1926" w:rsidRDefault="00265639" w:rsidP="00757C66">
      <w:pPr>
        <w:pStyle w:val="TextTNR--nooutline"/>
      </w:pPr>
      <w:r w:rsidRPr="00DF1926">
        <w:t>As a Reporting Party, I seek the following relief:</w:t>
      </w:r>
    </w:p>
    <w:p w14:paraId="32A7C1ED" w14:textId="77777777" w:rsidR="00265639" w:rsidRPr="00DF1926" w:rsidRDefault="00265639" w:rsidP="00757C66">
      <w:pPr>
        <w:pStyle w:val="TextTNR--nooutline"/>
      </w:pPr>
    </w:p>
    <w:p w14:paraId="68C77F21" w14:textId="77777777" w:rsidR="00265639" w:rsidRPr="00DF1926" w:rsidRDefault="00265639" w:rsidP="00757C66">
      <w:pPr>
        <w:pStyle w:val="TextTNR--nooutline"/>
        <w:rPr>
          <w:i/>
          <w:iCs/>
        </w:rPr>
      </w:pPr>
      <w:r w:rsidRPr="00DF1926">
        <w:rPr>
          <w:i/>
          <w:iCs/>
        </w:rPr>
        <w:t>[state the relief sought]</w:t>
      </w:r>
    </w:p>
    <w:p w14:paraId="4865139E" w14:textId="77777777" w:rsidR="00265639" w:rsidRPr="00DF1926" w:rsidRDefault="00265639" w:rsidP="00757C66">
      <w:pPr>
        <w:pStyle w:val="TextTNR--nooutline"/>
      </w:pPr>
    </w:p>
    <w:p w14:paraId="2BC20F08" w14:textId="77777777" w:rsidR="00757C66" w:rsidRPr="00DF1926" w:rsidRDefault="00757C66" w:rsidP="00757C66">
      <w:pPr>
        <w:pStyle w:val="TextTNR--nooutline"/>
      </w:pPr>
    </w:p>
    <w:p w14:paraId="68AE6D30" w14:textId="77777777" w:rsidR="00265639" w:rsidRPr="00DF1926" w:rsidRDefault="00265639" w:rsidP="00757C66">
      <w:pPr>
        <w:pStyle w:val="TextTNR--nooutline"/>
      </w:pPr>
      <w:r w:rsidRPr="00DF1926">
        <w:t>Signed: ___________________</w:t>
      </w:r>
    </w:p>
    <w:p w14:paraId="069FADA5" w14:textId="77777777" w:rsidR="00265639" w:rsidRPr="00DF1926" w:rsidRDefault="00265639" w:rsidP="00757C66">
      <w:pPr>
        <w:pStyle w:val="TextTNR--nooutline"/>
      </w:pPr>
    </w:p>
    <w:p w14:paraId="36D5594D" w14:textId="77777777" w:rsidR="00265639" w:rsidRPr="00DF1926" w:rsidRDefault="00265639" w:rsidP="00757C66">
      <w:pPr>
        <w:pStyle w:val="TextTNR--nooutline"/>
      </w:pPr>
      <w:r w:rsidRPr="00DF1926">
        <w:t>Name: ____________________, Reporting Party</w:t>
      </w:r>
    </w:p>
    <w:p w14:paraId="31CFA7F4" w14:textId="77777777" w:rsidR="00265639" w:rsidRPr="00DF1926" w:rsidRDefault="00265639" w:rsidP="00757C66">
      <w:pPr>
        <w:pStyle w:val="TextTNR--nooutline"/>
      </w:pPr>
    </w:p>
    <w:p w14:paraId="54AB26C9" w14:textId="77777777" w:rsidR="00265639" w:rsidRPr="00DF1926" w:rsidRDefault="00265639" w:rsidP="00757C66">
      <w:pPr>
        <w:pStyle w:val="TextTNR--nooutline"/>
      </w:pPr>
      <w:r w:rsidRPr="00DF1926">
        <w:t>Date: ________________</w:t>
      </w:r>
    </w:p>
    <w:p w14:paraId="44FBDA0A" w14:textId="77777777" w:rsidR="00265639" w:rsidRPr="00DF1926" w:rsidRDefault="00265639" w:rsidP="00757C66">
      <w:pPr>
        <w:pStyle w:val="TextTNR--nooutline"/>
      </w:pPr>
    </w:p>
    <w:p w14:paraId="0CE8967D" w14:textId="77777777" w:rsidR="00265639" w:rsidRPr="00DF1926" w:rsidRDefault="00265639" w:rsidP="00265639">
      <w:pPr>
        <w:rPr>
          <w:rFonts w:ascii="Minion Pro" w:hAnsi="Minion Pro"/>
          <w:b/>
          <w:bCs/>
          <w:i/>
          <w:iCs/>
        </w:rPr>
      </w:pPr>
      <w:r w:rsidRPr="00DF1926">
        <w:rPr>
          <w:b/>
          <w:bCs/>
        </w:rPr>
        <w:br w:type="page"/>
      </w:r>
    </w:p>
    <w:p w14:paraId="76F62EE4" w14:textId="05AFBEA3" w:rsidR="009D1EF3" w:rsidRPr="00DF1926" w:rsidRDefault="009D1EF3" w:rsidP="009D1EF3">
      <w:pPr>
        <w:pStyle w:val="TextTNR"/>
        <w:numPr>
          <w:ilvl w:val="0"/>
          <w:numId w:val="0"/>
        </w:numPr>
        <w:ind w:left="360" w:hanging="360"/>
        <w:rPr>
          <w:i/>
          <w:iCs/>
        </w:rPr>
      </w:pPr>
      <w:r w:rsidRPr="00DF1926">
        <w:rPr>
          <w:i/>
          <w:iCs/>
        </w:rPr>
        <w:lastRenderedPageBreak/>
        <w:t xml:space="preserve">Form 2 </w:t>
      </w:r>
      <w:r w:rsidRPr="00DF1926">
        <w:rPr>
          <w:i/>
          <w:iCs/>
        </w:rPr>
        <w:softHyphen/>
        <w:t>– Form of Presentment</w:t>
      </w:r>
    </w:p>
    <w:p w14:paraId="3DAC85E4" w14:textId="77777777" w:rsidR="00757C66" w:rsidRPr="00DF1926" w:rsidRDefault="00757C66" w:rsidP="00757C66">
      <w:pPr>
        <w:pStyle w:val="TextTNR--nooutline"/>
      </w:pPr>
    </w:p>
    <w:p w14:paraId="661831CE" w14:textId="27F7E001" w:rsidR="00265639" w:rsidRPr="00DF1926" w:rsidRDefault="00265639" w:rsidP="00757C66">
      <w:pPr>
        <w:pStyle w:val="TextTNR--nooutline"/>
      </w:pPr>
      <w:r w:rsidRPr="00DF1926">
        <w:t xml:space="preserve">In the </w:t>
      </w:r>
      <w:r w:rsidR="002D6047" w:rsidRPr="00DF1926">
        <w:t>Disciplinary Tribunal for a Bishop</w:t>
      </w:r>
    </w:p>
    <w:p w14:paraId="493B8AC5" w14:textId="77777777" w:rsidR="00265639" w:rsidRPr="00DF1926" w:rsidRDefault="00265639" w:rsidP="00757C66">
      <w:pPr>
        <w:pStyle w:val="TextTNR--nooutline"/>
      </w:pPr>
    </w:p>
    <w:p w14:paraId="0C4786BB" w14:textId="77777777" w:rsidR="00265639" w:rsidRPr="00DF1926" w:rsidRDefault="00265639" w:rsidP="00757C66">
      <w:pPr>
        <w:pStyle w:val="TextTNR--nooutline"/>
      </w:pPr>
      <w:r w:rsidRPr="00DF1926">
        <w:t>In the Matter of the Rt. Rev. ______, Diocese of _______</w:t>
      </w:r>
    </w:p>
    <w:p w14:paraId="2F085B46" w14:textId="77777777" w:rsidR="00265639" w:rsidRPr="00DF1926" w:rsidRDefault="00265639" w:rsidP="00757C66">
      <w:pPr>
        <w:pStyle w:val="TextTNR--nooutline"/>
      </w:pPr>
      <w:r w:rsidRPr="00DF1926">
        <w:t>Respondent</w:t>
      </w:r>
    </w:p>
    <w:p w14:paraId="6EA24DC4" w14:textId="77777777" w:rsidR="00265639" w:rsidRPr="00DF1926" w:rsidRDefault="00265639" w:rsidP="00757C66">
      <w:pPr>
        <w:pStyle w:val="TextTNR--nooutline"/>
      </w:pPr>
    </w:p>
    <w:p w14:paraId="638E4107" w14:textId="59D57589" w:rsidR="00265639" w:rsidRPr="00DF1926" w:rsidRDefault="00265639" w:rsidP="00757C66">
      <w:pPr>
        <w:pStyle w:val="TextTNR--nooutline"/>
      </w:pPr>
      <w:r w:rsidRPr="00DF1926">
        <w:t xml:space="preserve">We, the members of the Reports Investigation Committee of the Anglican Church in North America, have investigated certain allegations against the Respondent, and conclude that there is sufficient proof to support a finding that a canonical offense has been committed, disregarding any evidence to the contrary; and, taking the evidence as a whole, we further conclude that there is a </w:t>
      </w:r>
      <w:r w:rsidR="007616DE" w:rsidRPr="00DF1926">
        <w:t xml:space="preserve">rational </w:t>
      </w:r>
      <w:r w:rsidRPr="00DF1926">
        <w:t xml:space="preserve">basis to think the Respondent has committed a canonical offense. We therefore refer the following charge to the </w:t>
      </w:r>
      <w:r w:rsidR="002D6047" w:rsidRPr="00DF1926">
        <w:t>Disciplinary Tribunal for a Bishop</w:t>
      </w:r>
      <w:r w:rsidRPr="00DF1926">
        <w:t xml:space="preserve"> for action in accordance with </w:t>
      </w:r>
      <w:r w:rsidR="004D4BCC" w:rsidRPr="00DF1926">
        <w:t xml:space="preserve">Canon </w:t>
      </w:r>
      <w:r w:rsidRPr="00DF1926">
        <w:t>IV</w:t>
      </w:r>
      <w:r w:rsidR="004D4BCC" w:rsidRPr="00DF1926">
        <w:t>.</w:t>
      </w:r>
      <w:r w:rsidR="008D3DD3" w:rsidRPr="00DF1926">
        <w:t>6</w:t>
      </w:r>
      <w:r w:rsidRPr="00DF1926">
        <w:t xml:space="preserve"> of the provincial canons. </w:t>
      </w:r>
    </w:p>
    <w:p w14:paraId="636187E0" w14:textId="77777777" w:rsidR="00265639" w:rsidRPr="00DF1926" w:rsidRDefault="00265639" w:rsidP="00757C66">
      <w:pPr>
        <w:pStyle w:val="TextTNR--nooutline"/>
      </w:pPr>
    </w:p>
    <w:p w14:paraId="2FA69084" w14:textId="5D3E8B2F" w:rsidR="00265639" w:rsidRPr="00DF1926" w:rsidRDefault="00265639" w:rsidP="00757C66">
      <w:pPr>
        <w:pStyle w:val="TextTNR--nooutline"/>
        <w:rPr>
          <w:i/>
          <w:iCs/>
        </w:rPr>
      </w:pPr>
      <w:r w:rsidRPr="00DF1926">
        <w:rPr>
          <w:i/>
          <w:iCs/>
        </w:rPr>
        <w:t>Charge</w:t>
      </w:r>
    </w:p>
    <w:p w14:paraId="2402E043" w14:textId="77777777" w:rsidR="00265639" w:rsidRPr="00DF1926" w:rsidRDefault="00265639" w:rsidP="00757C66">
      <w:pPr>
        <w:pStyle w:val="TextTNR--nooutline"/>
      </w:pPr>
    </w:p>
    <w:p w14:paraId="1D6228AF" w14:textId="143AB1E2" w:rsidR="00265639" w:rsidRPr="00DF1926" w:rsidRDefault="00265639" w:rsidP="00757C66">
      <w:pPr>
        <w:pStyle w:val="TextTNR--nooutline"/>
      </w:pPr>
      <w:r w:rsidRPr="00DF1926">
        <w:t xml:space="preserve">In that _________ </w:t>
      </w:r>
      <w:r w:rsidRPr="00DF1926">
        <w:rPr>
          <w:i/>
          <w:iCs/>
        </w:rPr>
        <w:t>[Respondent’s name]</w:t>
      </w:r>
      <w:r w:rsidRPr="00DF1926">
        <w:t xml:space="preserve"> did, at or near _________ </w:t>
      </w:r>
      <w:r w:rsidRPr="00DF1926">
        <w:rPr>
          <w:i/>
          <w:iCs/>
        </w:rPr>
        <w:t>[place</w:t>
      </w:r>
      <w:r w:rsidR="00E22C36" w:rsidRPr="00DF1926">
        <w:rPr>
          <w:i/>
          <w:iCs/>
        </w:rPr>
        <w:t xml:space="preserve"> of offense</w:t>
      </w:r>
      <w:r w:rsidRPr="00DF1926">
        <w:rPr>
          <w:i/>
          <w:iCs/>
        </w:rPr>
        <w:t>]</w:t>
      </w:r>
      <w:r w:rsidRPr="00DF1926">
        <w:t xml:space="preserve">, on or about _________ </w:t>
      </w:r>
      <w:r w:rsidRPr="00DF1926">
        <w:rPr>
          <w:i/>
          <w:iCs/>
        </w:rPr>
        <w:t>[</w:t>
      </w:r>
      <w:r w:rsidR="00E22C36" w:rsidRPr="00DF1926">
        <w:rPr>
          <w:i/>
          <w:iCs/>
        </w:rPr>
        <w:t xml:space="preserve">date or </w:t>
      </w:r>
      <w:r w:rsidRPr="00DF1926">
        <w:rPr>
          <w:i/>
          <w:iCs/>
        </w:rPr>
        <w:t>time period of offense]</w:t>
      </w:r>
      <w:r w:rsidRPr="00DF1926">
        <w:t xml:space="preserve">, _________ </w:t>
      </w:r>
      <w:r w:rsidRPr="00DF1926">
        <w:rPr>
          <w:i/>
          <w:iCs/>
        </w:rPr>
        <w:t>[specific allegations]</w:t>
      </w:r>
      <w:r w:rsidRPr="00DF1926">
        <w:t xml:space="preserve">, in violation of </w:t>
      </w:r>
      <w:r w:rsidR="00E22C36" w:rsidRPr="00DF1926">
        <w:t>Canon IV.</w:t>
      </w:r>
      <w:r w:rsidR="00840DD2" w:rsidRPr="00DF1926">
        <w:t>3</w:t>
      </w:r>
      <w:del w:id="1569" w:author="Fr. Andrew Rowell" w:date="2025-11-02T08:05:00Z" w16du:dateUtc="2025-11-02T14:05:00Z">
        <w:r w:rsidR="00E22C36" w:rsidRPr="00DF1926">
          <w:delText>.__</w:delText>
        </w:r>
      </w:del>
      <w:ins w:id="1570" w:author="Fr. Andrew Rowell" w:date="2025-11-02T08:05:00Z" w16du:dateUtc="2025-11-02T14:05:00Z">
        <w:r w:rsidR="00840DD2" w:rsidRPr="00DF1926">
          <w:t>. _</w:t>
        </w:r>
        <w:r w:rsidR="00E22C36" w:rsidRPr="00DF1926">
          <w:t>_</w:t>
        </w:r>
      </w:ins>
      <w:r w:rsidRPr="00DF1926">
        <w:t xml:space="preserve"> of the </w:t>
      </w:r>
      <w:r w:rsidR="00DF0472" w:rsidRPr="00DF1926">
        <w:t>provincial canons</w:t>
      </w:r>
      <w:r w:rsidR="00E22C36" w:rsidRPr="00DF1926">
        <w:t xml:space="preserve"> </w:t>
      </w:r>
      <w:r w:rsidR="00E22C36" w:rsidRPr="00DF1926">
        <w:rPr>
          <w:i/>
          <w:iCs/>
        </w:rPr>
        <w:t>[specify offense]</w:t>
      </w:r>
      <w:r w:rsidR="00E22C36" w:rsidRPr="00DF1926">
        <w:t xml:space="preserve">, to wit: </w:t>
      </w:r>
      <w:r w:rsidR="00E22C36" w:rsidRPr="00DF1926">
        <w:rPr>
          <w:i/>
          <w:iCs/>
        </w:rPr>
        <w:t>[concise details of allegations]</w:t>
      </w:r>
      <w:r w:rsidRPr="00DF1926">
        <w:t>.</w:t>
      </w:r>
    </w:p>
    <w:p w14:paraId="59BF79D8" w14:textId="77777777" w:rsidR="00265639" w:rsidRPr="00DF1926" w:rsidRDefault="00265639" w:rsidP="00757C66">
      <w:pPr>
        <w:pStyle w:val="TextTNR--nooutline"/>
      </w:pPr>
    </w:p>
    <w:p w14:paraId="21B23D1F" w14:textId="77777777" w:rsidR="00265639" w:rsidRPr="00DF1926" w:rsidRDefault="00265639" w:rsidP="00757C66">
      <w:pPr>
        <w:pStyle w:val="TextTNR--nooutline"/>
      </w:pPr>
      <w:r w:rsidRPr="00DF1926">
        <w:t>On behalf of the Reports Investigation Committee,</w:t>
      </w:r>
    </w:p>
    <w:p w14:paraId="4DDF8615" w14:textId="77777777" w:rsidR="00265639" w:rsidRPr="00DF1926" w:rsidRDefault="00265639" w:rsidP="00757C66">
      <w:pPr>
        <w:pStyle w:val="TextTNR--nooutline"/>
      </w:pPr>
    </w:p>
    <w:p w14:paraId="78B5329B" w14:textId="77777777" w:rsidR="00757C66" w:rsidRPr="00DF1926" w:rsidRDefault="00757C66" w:rsidP="00757C66">
      <w:pPr>
        <w:pStyle w:val="TextTNR--nooutline"/>
      </w:pPr>
    </w:p>
    <w:p w14:paraId="1327B9D6" w14:textId="77777777" w:rsidR="00265639" w:rsidRPr="00DF1926" w:rsidRDefault="00265639" w:rsidP="00757C66">
      <w:pPr>
        <w:pStyle w:val="TextTNR--nooutline"/>
      </w:pPr>
      <w:r w:rsidRPr="00DF1926">
        <w:t>Signed: ___________________</w:t>
      </w:r>
    </w:p>
    <w:p w14:paraId="7610F0ED" w14:textId="77777777" w:rsidR="00265639" w:rsidRPr="00DF1926" w:rsidRDefault="00265639" w:rsidP="00757C66">
      <w:pPr>
        <w:pStyle w:val="TextTNR--nooutline"/>
      </w:pPr>
    </w:p>
    <w:p w14:paraId="02F7980E" w14:textId="77777777" w:rsidR="00265639" w:rsidRPr="00DF1926" w:rsidRDefault="00265639" w:rsidP="00757C66">
      <w:pPr>
        <w:pStyle w:val="TextTNR--nooutline"/>
      </w:pPr>
      <w:r w:rsidRPr="00DF1926">
        <w:t xml:space="preserve">Name: ____________________, chairperson </w:t>
      </w:r>
      <w:r w:rsidRPr="00DF1926">
        <w:rPr>
          <w:i/>
          <w:iCs/>
        </w:rPr>
        <w:t>[or vice-chairperson]</w:t>
      </w:r>
    </w:p>
    <w:p w14:paraId="2EB56E23" w14:textId="77777777" w:rsidR="00757C66" w:rsidRPr="00DF1926" w:rsidRDefault="00757C66" w:rsidP="00757C66">
      <w:pPr>
        <w:pStyle w:val="TextTNR--nooutline"/>
      </w:pPr>
    </w:p>
    <w:p w14:paraId="45F4E397" w14:textId="77777777" w:rsidR="00265639" w:rsidRPr="00DF1926" w:rsidRDefault="00265639" w:rsidP="00757C66">
      <w:pPr>
        <w:pStyle w:val="TextTNR--nooutline"/>
      </w:pPr>
      <w:r w:rsidRPr="00DF1926">
        <w:t>Date: ________________</w:t>
      </w:r>
    </w:p>
    <w:p w14:paraId="5ECBEAE0" w14:textId="77777777" w:rsidR="00265639" w:rsidRPr="00DF1926" w:rsidRDefault="00265639" w:rsidP="00265639">
      <w:pPr>
        <w:rPr>
          <w:rFonts w:ascii="Minion Pro" w:hAnsi="Minion Pro"/>
          <w:b/>
          <w:bCs/>
          <w:i/>
          <w:iCs/>
        </w:rPr>
      </w:pPr>
      <w:r w:rsidRPr="00DF1926">
        <w:rPr>
          <w:b/>
          <w:bCs/>
        </w:rPr>
        <w:br w:type="page"/>
      </w:r>
    </w:p>
    <w:p w14:paraId="278CD883" w14:textId="565FBC49" w:rsidR="009D1EF3" w:rsidRPr="00DF1926" w:rsidRDefault="009D1EF3" w:rsidP="009D1EF3">
      <w:pPr>
        <w:pStyle w:val="TextTNR"/>
        <w:numPr>
          <w:ilvl w:val="0"/>
          <w:numId w:val="0"/>
        </w:numPr>
        <w:ind w:left="360" w:hanging="360"/>
        <w:rPr>
          <w:i/>
          <w:iCs/>
        </w:rPr>
      </w:pPr>
      <w:r w:rsidRPr="00DF1926">
        <w:rPr>
          <w:i/>
          <w:iCs/>
        </w:rPr>
        <w:lastRenderedPageBreak/>
        <w:t xml:space="preserve">Form 3 </w:t>
      </w:r>
      <w:r w:rsidRPr="00DF1926">
        <w:rPr>
          <w:i/>
          <w:iCs/>
        </w:rPr>
        <w:softHyphen/>
        <w:t>– Form of Appeal</w:t>
      </w:r>
    </w:p>
    <w:p w14:paraId="28950219" w14:textId="77777777" w:rsidR="00757C66" w:rsidRPr="00DF1926" w:rsidRDefault="00757C66" w:rsidP="00757C66">
      <w:pPr>
        <w:pStyle w:val="TextTNR--nooutline"/>
      </w:pPr>
    </w:p>
    <w:p w14:paraId="702C1794" w14:textId="4372DCFF" w:rsidR="00265639" w:rsidRPr="00DF1926" w:rsidRDefault="00265639" w:rsidP="00757C66">
      <w:pPr>
        <w:pStyle w:val="TextTNR--nooutline"/>
      </w:pPr>
      <w:r w:rsidRPr="00DF1926">
        <w:t>In the Provincial Tribunal.</w:t>
      </w:r>
    </w:p>
    <w:p w14:paraId="6691819F" w14:textId="77777777" w:rsidR="00265639" w:rsidRPr="00DF1926" w:rsidRDefault="00265639" w:rsidP="00757C66">
      <w:pPr>
        <w:pStyle w:val="TextTNR--nooutline"/>
      </w:pPr>
    </w:p>
    <w:p w14:paraId="7726B083" w14:textId="77777777" w:rsidR="00265639" w:rsidRPr="00DF1926" w:rsidRDefault="00265639" w:rsidP="00757C66">
      <w:pPr>
        <w:pStyle w:val="TextTNR--nooutline"/>
      </w:pPr>
      <w:r w:rsidRPr="00DF1926">
        <w:t>In the Matter of the Rt. Rev. ______, Diocese of _______</w:t>
      </w:r>
    </w:p>
    <w:p w14:paraId="224E862E" w14:textId="77777777" w:rsidR="00265639" w:rsidRPr="00DF1926" w:rsidRDefault="00265639" w:rsidP="00757C66">
      <w:pPr>
        <w:pStyle w:val="TextTNR--nooutline"/>
      </w:pPr>
      <w:r w:rsidRPr="00DF1926">
        <w:t>Respondent</w:t>
      </w:r>
    </w:p>
    <w:p w14:paraId="397E5E77" w14:textId="77777777" w:rsidR="00265639" w:rsidRPr="00DF1926" w:rsidRDefault="00265639" w:rsidP="00757C66">
      <w:pPr>
        <w:pStyle w:val="TextTNR--nooutline"/>
      </w:pPr>
    </w:p>
    <w:p w14:paraId="3FFAC735" w14:textId="035BF916" w:rsidR="00265639" w:rsidRPr="00DF1926" w:rsidRDefault="00265639" w:rsidP="00757C66">
      <w:pPr>
        <w:pStyle w:val="TextTNR--nooutline"/>
      </w:pPr>
      <w:r w:rsidRPr="00DF1926">
        <w:t xml:space="preserve">I, the Right Reverend _______, Respondent in the </w:t>
      </w:r>
      <w:r w:rsidR="002D6047" w:rsidRPr="00DF1926">
        <w:t>Disciplinary Tribunal for a Bishop</w:t>
      </w:r>
      <w:r w:rsidRPr="00DF1926">
        <w:t>, do hereby appeal from the finding</w:t>
      </w:r>
      <w:r w:rsidR="0083748B" w:rsidRPr="00DF1926">
        <w:t>(</w:t>
      </w:r>
      <w:r w:rsidRPr="00DF1926">
        <w:t>s</w:t>
      </w:r>
      <w:r w:rsidR="0083748B" w:rsidRPr="00DF1926">
        <w:t>)</w:t>
      </w:r>
      <w:r w:rsidRPr="00DF1926">
        <w:t xml:space="preserve"> and/or order of the said </w:t>
      </w:r>
      <w:r w:rsidR="007D2178" w:rsidRPr="00DF1926">
        <w:t>Tribunal</w:t>
      </w:r>
      <w:r w:rsidRPr="00DF1926">
        <w:t>, pronounced in the said cause on the day of _____.</w:t>
      </w:r>
    </w:p>
    <w:p w14:paraId="12B91D24" w14:textId="77777777" w:rsidR="00265639" w:rsidRPr="00DF1926" w:rsidRDefault="00265639" w:rsidP="00757C66">
      <w:pPr>
        <w:pStyle w:val="TextTNR--nooutline"/>
      </w:pPr>
    </w:p>
    <w:p w14:paraId="629F9C3B" w14:textId="77777777" w:rsidR="00265639" w:rsidRPr="00DF1926" w:rsidRDefault="00265639" w:rsidP="00757C66">
      <w:pPr>
        <w:pStyle w:val="TextTNR--nooutline"/>
      </w:pPr>
      <w:r w:rsidRPr="00DF1926">
        <w:t>This appeal is based upon the following grounds:</w:t>
      </w:r>
    </w:p>
    <w:p w14:paraId="20397F71" w14:textId="77777777" w:rsidR="00265639" w:rsidRPr="00DF1926" w:rsidRDefault="00265639" w:rsidP="00757C66">
      <w:pPr>
        <w:pStyle w:val="TextTNR--nooutline"/>
      </w:pPr>
    </w:p>
    <w:p w14:paraId="58DADD21" w14:textId="23A24BE1" w:rsidR="00265639" w:rsidRPr="00DF1926" w:rsidRDefault="00265639" w:rsidP="00757C66">
      <w:pPr>
        <w:pStyle w:val="TextTNR--nooutline"/>
        <w:rPr>
          <w:i/>
          <w:iCs/>
        </w:rPr>
      </w:pPr>
      <w:r w:rsidRPr="00DF1926">
        <w:rPr>
          <w:i/>
          <w:iCs/>
        </w:rPr>
        <w:t xml:space="preserve">[state the grounds of the appeal, clearly identifying one or more of the grounds in </w:t>
      </w:r>
      <w:r w:rsidR="00757C66" w:rsidRPr="00DF1926">
        <w:rPr>
          <w:i/>
          <w:iCs/>
        </w:rPr>
        <w:t>Canon</w:t>
      </w:r>
      <w:r w:rsidR="008751E3" w:rsidRPr="00DF1926">
        <w:rPr>
          <w:i/>
          <w:iCs/>
        </w:rPr>
        <w:t xml:space="preserve"> IV</w:t>
      </w:r>
      <w:r w:rsidR="00757C66" w:rsidRPr="00DF1926">
        <w:rPr>
          <w:i/>
          <w:iCs/>
        </w:rPr>
        <w:t>.</w:t>
      </w:r>
      <w:r w:rsidR="000E1E7A" w:rsidRPr="00DF1926">
        <w:rPr>
          <w:i/>
          <w:iCs/>
        </w:rPr>
        <w:t>9</w:t>
      </w:r>
      <w:r w:rsidR="00757C66" w:rsidRPr="00DF1926">
        <w:rPr>
          <w:i/>
          <w:iCs/>
        </w:rPr>
        <w:t>.1.1</w:t>
      </w:r>
      <w:r w:rsidRPr="00DF1926">
        <w:rPr>
          <w:i/>
          <w:iCs/>
        </w:rPr>
        <w:t>].</w:t>
      </w:r>
    </w:p>
    <w:p w14:paraId="5F6214FA" w14:textId="77777777" w:rsidR="00265639" w:rsidRPr="00DF1926" w:rsidRDefault="00265639" w:rsidP="00757C66">
      <w:pPr>
        <w:pStyle w:val="TextTNR--nooutline"/>
      </w:pPr>
    </w:p>
    <w:p w14:paraId="50CB9A6E" w14:textId="3B725114" w:rsidR="00265639" w:rsidRPr="00DF1926" w:rsidRDefault="00265639" w:rsidP="00757C66">
      <w:pPr>
        <w:pStyle w:val="TextTNR--nooutline"/>
      </w:pPr>
      <w:r w:rsidRPr="00DF1926">
        <w:t>I require my appeal to be heard by the Provincial Tribunal.</w:t>
      </w:r>
    </w:p>
    <w:p w14:paraId="2DF03F1C" w14:textId="77777777" w:rsidR="00265639" w:rsidRPr="00DF1926" w:rsidRDefault="00265639" w:rsidP="00757C66">
      <w:pPr>
        <w:pStyle w:val="TextTNR--nooutline"/>
      </w:pPr>
    </w:p>
    <w:p w14:paraId="2BBA9B21" w14:textId="77777777" w:rsidR="00757C66" w:rsidRPr="00DF1926" w:rsidRDefault="00757C66" w:rsidP="00757C66">
      <w:pPr>
        <w:pStyle w:val="TextTNR--nooutline"/>
      </w:pPr>
    </w:p>
    <w:p w14:paraId="74B1E425" w14:textId="77777777" w:rsidR="00265639" w:rsidRPr="00DF1926" w:rsidRDefault="00265639" w:rsidP="00757C66">
      <w:pPr>
        <w:pStyle w:val="TextTNR--nooutline"/>
      </w:pPr>
      <w:r w:rsidRPr="00DF1926">
        <w:t>Signed: ___________________</w:t>
      </w:r>
    </w:p>
    <w:p w14:paraId="678A4A83" w14:textId="77777777" w:rsidR="00265639" w:rsidRPr="00DF1926" w:rsidRDefault="00265639" w:rsidP="00757C66">
      <w:pPr>
        <w:pStyle w:val="TextTNR--nooutline"/>
      </w:pPr>
    </w:p>
    <w:p w14:paraId="3F597329" w14:textId="28E45B3C" w:rsidR="00265639" w:rsidRPr="00DF1926" w:rsidRDefault="00265639" w:rsidP="00757C66">
      <w:pPr>
        <w:pStyle w:val="TextTNR--nooutline"/>
      </w:pPr>
      <w:r w:rsidRPr="00DF1926">
        <w:t xml:space="preserve">Name: ____________________, </w:t>
      </w:r>
      <w:r w:rsidR="0054057C" w:rsidRPr="00DF1926">
        <w:t>A</w:t>
      </w:r>
      <w:r w:rsidRPr="00DF1926">
        <w:t>ppellant</w:t>
      </w:r>
    </w:p>
    <w:p w14:paraId="53CF1288" w14:textId="77777777" w:rsidR="00265639" w:rsidRPr="00DF1926" w:rsidRDefault="00265639" w:rsidP="00757C66">
      <w:pPr>
        <w:pStyle w:val="TextTNR--nooutline"/>
      </w:pPr>
    </w:p>
    <w:p w14:paraId="4A06D98D" w14:textId="77777777" w:rsidR="00265639" w:rsidRPr="00DF1926" w:rsidRDefault="00265639" w:rsidP="00757C66">
      <w:pPr>
        <w:pStyle w:val="TextTNR--nooutline"/>
      </w:pPr>
      <w:r w:rsidRPr="00DF1926">
        <w:t>Date: ________________</w:t>
      </w:r>
    </w:p>
    <w:p w14:paraId="03D4D084" w14:textId="77777777" w:rsidR="00265639" w:rsidRPr="00DF1926" w:rsidRDefault="00265639" w:rsidP="00757C66">
      <w:pPr>
        <w:pStyle w:val="TextTNR--nooutline"/>
      </w:pPr>
    </w:p>
    <w:p w14:paraId="2BE37A91" w14:textId="77777777" w:rsidR="00991F63" w:rsidRPr="00DF1926" w:rsidRDefault="00991F63" w:rsidP="00991F63">
      <w:pPr>
        <w:pStyle w:val="TextTNR--nooutline"/>
      </w:pPr>
    </w:p>
    <w:p w14:paraId="24B1B0CE" w14:textId="77777777" w:rsidR="00A45ECE" w:rsidRPr="00DF1926" w:rsidRDefault="00A45ECE" w:rsidP="00A45ECE">
      <w:pPr>
        <w:rPr>
          <w:rFonts w:ascii="Minion Pro" w:hAnsi="Minion Pro"/>
          <w:b/>
          <w:bCs/>
          <w:i/>
          <w:iCs/>
        </w:rPr>
      </w:pPr>
      <w:r w:rsidRPr="00DF1926">
        <w:rPr>
          <w:b/>
          <w:bCs/>
        </w:rPr>
        <w:br w:type="page"/>
      </w:r>
    </w:p>
    <w:p w14:paraId="33B7E8E6" w14:textId="294C5D55" w:rsidR="009D1EF3" w:rsidRPr="00DF1926" w:rsidRDefault="009D1EF3" w:rsidP="009D1EF3">
      <w:pPr>
        <w:pStyle w:val="TextTNR"/>
        <w:numPr>
          <w:ilvl w:val="0"/>
          <w:numId w:val="0"/>
        </w:numPr>
        <w:ind w:left="360" w:hanging="360"/>
        <w:rPr>
          <w:i/>
          <w:iCs/>
        </w:rPr>
      </w:pPr>
      <w:r w:rsidRPr="00DF1926">
        <w:rPr>
          <w:i/>
          <w:iCs/>
        </w:rPr>
        <w:lastRenderedPageBreak/>
        <w:t xml:space="preserve">Form 4 </w:t>
      </w:r>
      <w:r w:rsidRPr="00DF1926">
        <w:rPr>
          <w:i/>
          <w:iCs/>
        </w:rPr>
        <w:softHyphen/>
        <w:t>– Form of Diocesan Certification</w:t>
      </w:r>
    </w:p>
    <w:p w14:paraId="41D5142C" w14:textId="77777777" w:rsidR="00A45ECE" w:rsidRPr="00DF1926" w:rsidRDefault="00A45ECE" w:rsidP="00A45ECE">
      <w:pPr>
        <w:pStyle w:val="TextTNR--nooutline"/>
      </w:pPr>
    </w:p>
    <w:p w14:paraId="00568C98" w14:textId="494F6AD1" w:rsidR="00A45ECE" w:rsidRPr="00DF1926" w:rsidRDefault="00A31E34" w:rsidP="00A45ECE">
      <w:pPr>
        <w:pStyle w:val="TextTNR--nooutline"/>
      </w:pPr>
      <w:r w:rsidRPr="00DF1926">
        <w:t>Certification of Diocesan Compliance with Canon IV.</w:t>
      </w:r>
      <w:r w:rsidR="00066F92" w:rsidRPr="00DF1926">
        <w:t>7</w:t>
      </w:r>
      <w:r w:rsidRPr="00DF1926">
        <w:t>.</w:t>
      </w:r>
    </w:p>
    <w:p w14:paraId="135C5294" w14:textId="77777777" w:rsidR="00A45ECE" w:rsidRPr="00DF1926" w:rsidRDefault="00A45ECE" w:rsidP="00A45ECE">
      <w:pPr>
        <w:pStyle w:val="TextTNR--nooutline"/>
      </w:pPr>
    </w:p>
    <w:p w14:paraId="57D8A373" w14:textId="17AC1374" w:rsidR="00A45ECE" w:rsidRPr="00DF1926" w:rsidRDefault="00A31E34" w:rsidP="00A45ECE">
      <w:pPr>
        <w:pStyle w:val="TextTNR--nooutline"/>
      </w:pPr>
      <w:r w:rsidRPr="00DF1926">
        <w:t>To:</w:t>
      </w:r>
      <w:r w:rsidRPr="00DF1926">
        <w:tab/>
        <w:t>The Executive Committee of the Provincial Council</w:t>
      </w:r>
    </w:p>
    <w:p w14:paraId="13876921" w14:textId="77777777" w:rsidR="00A31E34" w:rsidRPr="00DF1926" w:rsidRDefault="00A31E34" w:rsidP="00A45ECE">
      <w:pPr>
        <w:pStyle w:val="TextTNR--nooutline"/>
      </w:pPr>
    </w:p>
    <w:p w14:paraId="2D035704" w14:textId="22C3FD26" w:rsidR="00A45ECE" w:rsidRPr="00DF1926" w:rsidRDefault="00A31E34" w:rsidP="00A45ECE">
      <w:pPr>
        <w:pStyle w:val="TextTNR--nooutline"/>
      </w:pPr>
      <w:r w:rsidRPr="00DF1926">
        <w:t xml:space="preserve">I certify that as of the ____ day of ______________, 20__, the synod of this diocese has adopted canons providing for Diocesan Reports Receivers, a Diocesan Reports Investigation Committee, and a diocesan </w:t>
      </w:r>
      <w:r w:rsidR="007D2178" w:rsidRPr="00DF1926">
        <w:t xml:space="preserve">tribunal or court </w:t>
      </w:r>
      <w:r w:rsidRPr="00DF1926">
        <w:t>in accordance with Canon IV.</w:t>
      </w:r>
      <w:r w:rsidR="00066F92" w:rsidRPr="00DF1926">
        <w:t>7</w:t>
      </w:r>
      <w:r w:rsidRPr="00DF1926">
        <w:t>.1.2.</w:t>
      </w:r>
    </w:p>
    <w:p w14:paraId="4CAFBD32" w14:textId="77777777" w:rsidR="00A31E34" w:rsidRPr="00DF1926" w:rsidRDefault="00A31E34" w:rsidP="00A45ECE">
      <w:pPr>
        <w:pStyle w:val="TextTNR--nooutline"/>
      </w:pPr>
    </w:p>
    <w:p w14:paraId="021E6B48" w14:textId="32DF8E5C" w:rsidR="00A31E34" w:rsidRPr="00DF1926" w:rsidRDefault="00A31E34" w:rsidP="00A31E34">
      <w:pPr>
        <w:pStyle w:val="TextTNR--nooutline"/>
      </w:pPr>
      <w:r w:rsidRPr="00DF1926">
        <w:t>Furthermore, I certify that as of the ____ day of ______________, 20__, the synod of this diocese has adopted by canon</w:t>
      </w:r>
      <w:r w:rsidR="00066F92" w:rsidRPr="00DF1926">
        <w:t xml:space="preserve"> or policy</w:t>
      </w:r>
      <w:r w:rsidRPr="00DF1926">
        <w:t xml:space="preserve"> the disciplinary process in Canon IV.</w:t>
      </w:r>
      <w:r w:rsidR="008D3DD3" w:rsidRPr="00DF1926">
        <w:t>7</w:t>
      </w:r>
      <w:r w:rsidRPr="00DF1926">
        <w:t>.2-</w:t>
      </w:r>
      <w:r w:rsidR="008D3DD3" w:rsidRPr="00DF1926">
        <w:t>5</w:t>
      </w:r>
      <w:r w:rsidRPr="00DF1926">
        <w:t>, subject to adaptation as needed.</w:t>
      </w:r>
    </w:p>
    <w:p w14:paraId="61BAC813" w14:textId="77777777" w:rsidR="00A31E34" w:rsidRPr="00DF1926" w:rsidRDefault="00A31E34" w:rsidP="00A31E34">
      <w:pPr>
        <w:pStyle w:val="TextTNR--nooutline"/>
      </w:pPr>
    </w:p>
    <w:p w14:paraId="1D30981C" w14:textId="114687C7" w:rsidR="00A31E34" w:rsidRPr="00DF1926" w:rsidRDefault="00A31E34" w:rsidP="00A31E34">
      <w:pPr>
        <w:pStyle w:val="TextTNR--nooutline"/>
      </w:pPr>
      <w:r w:rsidRPr="00DF1926">
        <w:rPr>
          <w:i/>
          <w:iCs/>
        </w:rPr>
        <w:t>[or]</w:t>
      </w:r>
    </w:p>
    <w:p w14:paraId="742DF124" w14:textId="77777777" w:rsidR="00A45ECE" w:rsidRPr="00DF1926" w:rsidRDefault="00A45ECE" w:rsidP="00A45ECE">
      <w:pPr>
        <w:pStyle w:val="TextTNR--nooutline"/>
      </w:pPr>
    </w:p>
    <w:p w14:paraId="67BFD33C" w14:textId="644E784F" w:rsidR="00A31E34" w:rsidRPr="00DF1926" w:rsidRDefault="00A31E34" w:rsidP="00A31E34">
      <w:pPr>
        <w:pStyle w:val="TextTNR--nooutline"/>
      </w:pPr>
      <w:r w:rsidRPr="00DF1926">
        <w:t>Furthermore, I certify that as of the ____ day of ______________, 20__, the synod of this diocese has adopted by canon</w:t>
      </w:r>
      <w:r w:rsidR="00066F92" w:rsidRPr="00DF1926">
        <w:t xml:space="preserve"> or policy</w:t>
      </w:r>
      <w:r w:rsidRPr="00DF1926">
        <w:t xml:space="preserve"> a disciplinary process that it regards as of at least equal fairness, transparency, and integrity to that in Canon IV.</w:t>
      </w:r>
      <w:r w:rsidR="008D3DD3" w:rsidRPr="00DF1926">
        <w:t>7</w:t>
      </w:r>
      <w:r w:rsidRPr="00DF1926">
        <w:t>.2-</w:t>
      </w:r>
      <w:r w:rsidR="008D3DD3" w:rsidRPr="00DF1926">
        <w:t>5</w:t>
      </w:r>
      <w:r w:rsidRPr="00DF1926">
        <w:t>.</w:t>
      </w:r>
    </w:p>
    <w:p w14:paraId="20FF38DB" w14:textId="77777777" w:rsidR="00A45ECE" w:rsidRPr="00DF1926" w:rsidRDefault="00A45ECE" w:rsidP="00A45ECE">
      <w:pPr>
        <w:pStyle w:val="TextTNR--nooutline"/>
      </w:pPr>
    </w:p>
    <w:p w14:paraId="10C949E3" w14:textId="77777777" w:rsidR="00A45ECE" w:rsidRPr="00DF1926" w:rsidRDefault="00A45ECE" w:rsidP="00A45ECE">
      <w:pPr>
        <w:pStyle w:val="TextTNR--nooutline"/>
      </w:pPr>
      <w:r w:rsidRPr="00DF1926">
        <w:t>Signed: ___________________</w:t>
      </w:r>
    </w:p>
    <w:p w14:paraId="15245213" w14:textId="77777777" w:rsidR="00A45ECE" w:rsidRPr="00DF1926" w:rsidRDefault="00A45ECE" w:rsidP="00A45ECE">
      <w:pPr>
        <w:pStyle w:val="TextTNR--nooutline"/>
      </w:pPr>
    </w:p>
    <w:p w14:paraId="2D6D56C1" w14:textId="3B96119B" w:rsidR="00A45ECE" w:rsidRPr="00DF1926" w:rsidRDefault="00A45ECE" w:rsidP="00A45ECE">
      <w:pPr>
        <w:pStyle w:val="TextTNR--nooutline"/>
        <w:rPr>
          <w:i/>
          <w:iCs/>
        </w:rPr>
      </w:pPr>
      <w:r w:rsidRPr="00DF1926">
        <w:t xml:space="preserve">Name: ____________________, </w:t>
      </w:r>
      <w:r w:rsidR="00A31E34" w:rsidRPr="00DF1926">
        <w:t xml:space="preserve">Bishop/Registrar/Diocesan Secretary </w:t>
      </w:r>
      <w:r w:rsidR="00A31E34" w:rsidRPr="00DF1926">
        <w:rPr>
          <w:i/>
          <w:iCs/>
        </w:rPr>
        <w:t>[indicate one]</w:t>
      </w:r>
    </w:p>
    <w:p w14:paraId="56A5F843" w14:textId="77777777" w:rsidR="00A45ECE" w:rsidRPr="00DF1926" w:rsidRDefault="00A45ECE" w:rsidP="00A45ECE">
      <w:pPr>
        <w:pStyle w:val="TextTNR--nooutline"/>
      </w:pPr>
    </w:p>
    <w:p w14:paraId="54C37710" w14:textId="41092DC0" w:rsidR="00A31E34" w:rsidRPr="00DF1926" w:rsidRDefault="00A31E34" w:rsidP="00A31E34">
      <w:pPr>
        <w:pStyle w:val="TextTNR--nooutline"/>
      </w:pPr>
      <w:r w:rsidRPr="00DF1926">
        <w:t>Diocese: ____________________________________________________________</w:t>
      </w:r>
    </w:p>
    <w:p w14:paraId="5FBBA090" w14:textId="77777777" w:rsidR="00A31E34" w:rsidRPr="00DF1926" w:rsidRDefault="00A31E34" w:rsidP="00A31E34">
      <w:pPr>
        <w:pStyle w:val="TextTNR--nooutline"/>
      </w:pPr>
    </w:p>
    <w:p w14:paraId="1785D378" w14:textId="53C24AC7" w:rsidR="00A31E34" w:rsidRPr="00DF1926" w:rsidRDefault="00A31E34" w:rsidP="00A31E34">
      <w:pPr>
        <w:pStyle w:val="TextTNR--nooutline"/>
      </w:pPr>
      <w:r w:rsidRPr="00DF1926">
        <w:t>Date: ________________</w:t>
      </w:r>
    </w:p>
    <w:p w14:paraId="03841492" w14:textId="77777777" w:rsidR="00A31E34" w:rsidRPr="00DF1926" w:rsidRDefault="00A31E34" w:rsidP="00A45ECE">
      <w:pPr>
        <w:pStyle w:val="TextTNR--nooutline"/>
      </w:pPr>
    </w:p>
    <w:p w14:paraId="733C4481" w14:textId="77777777" w:rsidR="00A45ECE" w:rsidRPr="00DF1926" w:rsidRDefault="00A45ECE" w:rsidP="00A45ECE">
      <w:pPr>
        <w:pStyle w:val="TextTNR--nooutline"/>
      </w:pPr>
    </w:p>
    <w:p w14:paraId="50E1DAFA" w14:textId="77777777" w:rsidR="00991F63" w:rsidRPr="00DF1926" w:rsidRDefault="00991F63" w:rsidP="00991F63">
      <w:pPr>
        <w:rPr>
          <w:rFonts w:ascii="Minion Pro" w:hAnsi="Minion Pro"/>
          <w:b/>
          <w:bCs/>
          <w:i/>
          <w:iCs/>
        </w:rPr>
      </w:pPr>
      <w:r w:rsidRPr="00DF1926">
        <w:rPr>
          <w:b/>
          <w:bCs/>
        </w:rPr>
        <w:br w:type="page"/>
      </w:r>
    </w:p>
    <w:p w14:paraId="0988EC7A" w14:textId="275AE119" w:rsidR="009D1EF3" w:rsidRPr="00DF1926" w:rsidRDefault="009D1EF3" w:rsidP="009D1EF3">
      <w:pPr>
        <w:pStyle w:val="Heading1"/>
      </w:pPr>
      <w:bookmarkStart w:id="1571" w:name="_Toc212797420"/>
      <w:bookmarkStart w:id="1572" w:name="_Toc204630138"/>
      <w:r w:rsidRPr="00DF1926">
        <w:lastRenderedPageBreak/>
        <w:t>Appendix: Drafting Presentments</w:t>
      </w:r>
      <w:bookmarkEnd w:id="1571"/>
      <w:bookmarkEnd w:id="1572"/>
    </w:p>
    <w:p w14:paraId="58824B5A" w14:textId="77777777" w:rsidR="00991F63" w:rsidRPr="00DF1926" w:rsidRDefault="00991F63" w:rsidP="00991F63">
      <w:pPr>
        <w:pStyle w:val="TextTNR--nooutline"/>
      </w:pPr>
    </w:p>
    <w:p w14:paraId="5222844D" w14:textId="0A8C8A4D" w:rsidR="009E2DFB" w:rsidRPr="00DF1926" w:rsidRDefault="00991F63" w:rsidP="00991F63">
      <w:pPr>
        <w:pStyle w:val="TextTNR--nooutline"/>
      </w:pPr>
      <w:r w:rsidRPr="00DF1926">
        <w:t>A Presentment must include a plain, concise, and definite written statement of the essential facts constituting the offense(s) alleged to have been committed, including reference to the particular provision of Canon IV.3.1 that has been violated</w:t>
      </w:r>
      <w:r w:rsidR="00E22C36" w:rsidRPr="00DF1926">
        <w:t xml:space="preserve">. These requirements are meant </w:t>
      </w:r>
      <w:r w:rsidRPr="00DF1926">
        <w:t>to inform the Respondent of the conduct charged, to enable the Respondent to prepare a defense, and to protect the Respondent against</w:t>
      </w:r>
      <w:r w:rsidR="009E2DFB" w:rsidRPr="00DF1926">
        <w:t xml:space="preserve"> being subject to</w:t>
      </w:r>
      <w:r w:rsidRPr="00DF1926">
        <w:t xml:space="preserve"> multiple </w:t>
      </w:r>
      <w:r w:rsidR="009E2DFB" w:rsidRPr="00DF1926">
        <w:t>P</w:t>
      </w:r>
      <w:r w:rsidRPr="00DF1926">
        <w:t>resentments for the same offense.</w:t>
      </w:r>
    </w:p>
    <w:p w14:paraId="506186D0" w14:textId="01D217CD" w:rsidR="00991F63" w:rsidRPr="00DF1926" w:rsidRDefault="00E44EF6" w:rsidP="00991F63">
      <w:pPr>
        <w:pStyle w:val="TextTNR--nooutline"/>
      </w:pPr>
      <w:r w:rsidRPr="00DF1926">
        <w:t xml:space="preserve">A Presentment may contain several charges. </w:t>
      </w:r>
      <w:r w:rsidR="00991F63" w:rsidRPr="00DF1926">
        <w:t>Each charge should allege a single offense, except in the case of an offense arising under Canon IV.3.1(d), in which case the charge should include both the underlying offense and</w:t>
      </w:r>
      <w:r w:rsidR="009E2DFB" w:rsidRPr="00DF1926">
        <w:t xml:space="preserve"> the</w:t>
      </w:r>
      <w:r w:rsidR="00991F63" w:rsidRPr="00DF1926">
        <w:t xml:space="preserve"> facts establishing an abuse of ecclesiastical office.</w:t>
      </w:r>
    </w:p>
    <w:p w14:paraId="487DABAF" w14:textId="3E231072" w:rsidR="00991F63" w:rsidRPr="00DF1926" w:rsidRDefault="00991F63" w:rsidP="00991F63">
      <w:pPr>
        <w:pStyle w:val="TextTNR--nooutline"/>
      </w:pPr>
      <w:r w:rsidRPr="00DF1926">
        <w:t>Examples:</w:t>
      </w:r>
    </w:p>
    <w:p w14:paraId="1830356A" w14:textId="77777777" w:rsidR="00991F63" w:rsidRPr="00DF1926" w:rsidRDefault="00991F63" w:rsidP="00991F63">
      <w:pPr>
        <w:pStyle w:val="TextTNR--nooutline"/>
        <w:rPr>
          <w:i/>
          <w:iCs/>
        </w:rPr>
      </w:pPr>
      <w:r w:rsidRPr="00DF1926">
        <w:rPr>
          <w:i/>
          <w:iCs/>
        </w:rPr>
        <w:t>Charge 1</w:t>
      </w:r>
    </w:p>
    <w:p w14:paraId="0C7DD903" w14:textId="3AB1AB0E" w:rsidR="00991F63" w:rsidRPr="00DF1926" w:rsidRDefault="00991F63" w:rsidP="00991F63">
      <w:pPr>
        <w:pStyle w:val="TextTNR--nooutline"/>
      </w:pPr>
      <w:r w:rsidRPr="00DF1926">
        <w:t xml:space="preserve">In that the </w:t>
      </w:r>
      <w:r w:rsidR="00E44EF6" w:rsidRPr="00DF1926">
        <w:t>Rt. Rev.</w:t>
      </w:r>
      <w:r w:rsidRPr="00DF1926">
        <w:t xml:space="preserve"> </w:t>
      </w:r>
      <w:r w:rsidR="00E44EF6" w:rsidRPr="00DF1926">
        <w:t>Samuel Smith,</w:t>
      </w:r>
      <w:r w:rsidRPr="00DF1926">
        <w:t xml:space="preserve"> at or near Minot, North Dakota, on or about June 15, 202</w:t>
      </w:r>
      <w:r w:rsidR="001B0640" w:rsidRPr="00DF1926">
        <w:t>7</w:t>
      </w:r>
      <w:r w:rsidRPr="00DF1926">
        <w:t>,</w:t>
      </w:r>
      <w:r w:rsidRPr="00DF1926">
        <w:rPr>
          <w:vertAlign w:val="superscript"/>
        </w:rPr>
        <w:footnoteReference w:id="2"/>
      </w:r>
      <w:r w:rsidRPr="00DF1926">
        <w:t xml:space="preserve"> </w:t>
      </w:r>
      <w:r w:rsidR="00F371A9" w:rsidRPr="00DF1926">
        <w:t xml:space="preserve">was </w:t>
      </w:r>
      <w:r w:rsidRPr="00DF1926">
        <w:t xml:space="preserve">willfully derelict in his episcopal duty, in violation of </w:t>
      </w:r>
      <w:r w:rsidR="00F371A9" w:rsidRPr="00DF1926">
        <w:t>Canon</w:t>
      </w:r>
      <w:r w:rsidRPr="00DF1926">
        <w:t xml:space="preserve"> IV</w:t>
      </w:r>
      <w:r w:rsidR="00F371A9" w:rsidRPr="00DF1926">
        <w:t>.3.1(b)</w:t>
      </w:r>
      <w:r w:rsidRPr="00DF1926">
        <w:t xml:space="preserve"> of the provincial canons, to wit:</w:t>
      </w:r>
      <w:r w:rsidRPr="00DF1926">
        <w:rPr>
          <w:vertAlign w:val="superscript"/>
        </w:rPr>
        <w:footnoteReference w:id="3"/>
      </w:r>
      <w:r w:rsidRPr="00DF1926">
        <w:t xml:space="preserve"> Bishop </w:t>
      </w:r>
      <w:r w:rsidR="00E44EF6" w:rsidRPr="00DF1926">
        <w:t>Smith</w:t>
      </w:r>
      <w:r w:rsidRPr="00DF1926">
        <w:t xml:space="preserve"> knew of his duty under </w:t>
      </w:r>
      <w:r w:rsidR="00E44EF6" w:rsidRPr="00DF1926">
        <w:t>Canon III.6.2 of the provincial canons</w:t>
      </w:r>
      <w:r w:rsidRPr="00DF1926">
        <w:t xml:space="preserve"> to disclose to a </w:t>
      </w:r>
      <w:r w:rsidR="00E44EF6" w:rsidRPr="00DF1926">
        <w:t>b</w:t>
      </w:r>
      <w:r w:rsidRPr="00DF1926">
        <w:t xml:space="preserve">ishop accepting the transfer of a member of the </w:t>
      </w:r>
      <w:r w:rsidR="00E44EF6" w:rsidRPr="00DF1926">
        <w:t>c</w:t>
      </w:r>
      <w:r w:rsidRPr="00DF1926">
        <w:t xml:space="preserve">lergy from Bishop </w:t>
      </w:r>
      <w:r w:rsidR="00E44EF6" w:rsidRPr="00DF1926">
        <w:t>Smith’s</w:t>
      </w:r>
      <w:r w:rsidRPr="00DF1926">
        <w:t xml:space="preserve"> diocese any past or existing disciplinary matter or other impediment affecting the ministry of the transferring member of the </w:t>
      </w:r>
      <w:r w:rsidR="00E44EF6" w:rsidRPr="00DF1926">
        <w:t>c</w:t>
      </w:r>
      <w:r w:rsidRPr="00DF1926">
        <w:t xml:space="preserve">lergy; Bishop </w:t>
      </w:r>
      <w:r w:rsidR="00E44EF6" w:rsidRPr="00DF1926">
        <w:t>Smith</w:t>
      </w:r>
      <w:r w:rsidRPr="00DF1926">
        <w:t xml:space="preserve"> knew that </w:t>
      </w:r>
      <w:r w:rsidR="00E44EF6" w:rsidRPr="00DF1926">
        <w:t>the Rev.</w:t>
      </w:r>
      <w:r w:rsidRPr="00DF1926">
        <w:t xml:space="preserve"> </w:t>
      </w:r>
      <w:r w:rsidR="00E44EF6" w:rsidRPr="00DF1926">
        <w:t>John Jones</w:t>
      </w:r>
      <w:r w:rsidRPr="00DF1926">
        <w:t xml:space="preserve">, a presbyter in his diocese, had been previously </w:t>
      </w:r>
      <w:r w:rsidR="00E44EF6" w:rsidRPr="00DF1926">
        <w:t>presented and tried for the offense of conduct unbecoming to a member of the clergy because</w:t>
      </w:r>
      <w:r w:rsidRPr="00DF1926">
        <w:t xml:space="preserve"> of having an inappropriate relationship with a parishioner, </w:t>
      </w:r>
      <w:r w:rsidR="00E44EF6" w:rsidRPr="00DF1926">
        <w:t>Ms.</w:t>
      </w:r>
      <w:r w:rsidRPr="00DF1926">
        <w:t xml:space="preserve"> J.</w:t>
      </w:r>
      <w:r w:rsidR="00FA2AD3" w:rsidRPr="00DF1926">
        <w:t>B.</w:t>
      </w:r>
      <w:r w:rsidRPr="00DF1926">
        <w:t>V., then 1</w:t>
      </w:r>
      <w:r w:rsidR="00FA2AD3" w:rsidRPr="00DF1926">
        <w:t>7</w:t>
      </w:r>
      <w:r w:rsidRPr="00DF1926">
        <w:t xml:space="preserve"> years old;</w:t>
      </w:r>
      <w:r w:rsidRPr="00DF1926">
        <w:rPr>
          <w:vertAlign w:val="superscript"/>
        </w:rPr>
        <w:footnoteReference w:id="4"/>
      </w:r>
      <w:r w:rsidRPr="00DF1926">
        <w:t xml:space="preserve"> and Bishop </w:t>
      </w:r>
      <w:r w:rsidR="00E44EF6" w:rsidRPr="00DF1926">
        <w:t>Smith</w:t>
      </w:r>
      <w:r w:rsidRPr="00DF1926">
        <w:t xml:space="preserve"> willfully failed to inform the </w:t>
      </w:r>
      <w:r w:rsidR="00E44EF6" w:rsidRPr="00DF1926">
        <w:t>Rt. Rev.</w:t>
      </w:r>
      <w:r w:rsidRPr="00DF1926">
        <w:t xml:space="preserve"> Abner Adams of this past disciplinary matter before Bishop Adams accepted the transfer of </w:t>
      </w:r>
      <w:r w:rsidR="00E44EF6" w:rsidRPr="00DF1926">
        <w:t>the Rev.</w:t>
      </w:r>
      <w:r w:rsidRPr="00DF1926">
        <w:t xml:space="preserve"> </w:t>
      </w:r>
      <w:r w:rsidR="00E44EF6" w:rsidRPr="00DF1926">
        <w:t>Jones</w:t>
      </w:r>
      <w:r w:rsidRPr="00DF1926">
        <w:t xml:space="preserve"> into his diocese.</w:t>
      </w:r>
    </w:p>
    <w:p w14:paraId="52FAEFBA" w14:textId="77777777" w:rsidR="00991F63" w:rsidRPr="00DF1926" w:rsidRDefault="00991F63" w:rsidP="00991F63">
      <w:pPr>
        <w:pStyle w:val="TextTNR--nooutline"/>
        <w:rPr>
          <w:i/>
          <w:iCs/>
        </w:rPr>
      </w:pPr>
      <w:r w:rsidRPr="00DF1926">
        <w:rPr>
          <w:i/>
          <w:iCs/>
        </w:rPr>
        <w:t>Charge 2</w:t>
      </w:r>
      <w:r w:rsidRPr="00DF1926">
        <w:rPr>
          <w:vertAlign w:val="superscript"/>
        </w:rPr>
        <w:footnoteReference w:id="5"/>
      </w:r>
    </w:p>
    <w:p w14:paraId="7FCB8FC7" w14:textId="29CBB29A" w:rsidR="00991F63" w:rsidRPr="00DF1926" w:rsidRDefault="00991F63" w:rsidP="00991F63">
      <w:pPr>
        <w:pStyle w:val="TextTNR--nooutline"/>
      </w:pPr>
      <w:r w:rsidRPr="00DF1926">
        <w:t xml:space="preserve">In that the </w:t>
      </w:r>
      <w:r w:rsidR="00E44EF6" w:rsidRPr="00DF1926">
        <w:t>Rt. Rev.</w:t>
      </w:r>
      <w:r w:rsidRPr="00DF1926">
        <w:t xml:space="preserve"> </w:t>
      </w:r>
      <w:r w:rsidR="00E44EF6" w:rsidRPr="00DF1926">
        <w:t>Samuel Smith</w:t>
      </w:r>
      <w:r w:rsidRPr="00DF1926">
        <w:t xml:space="preserve"> did, at or near Minot, North Dakota, on </w:t>
      </w:r>
      <w:r w:rsidR="00F074CF" w:rsidRPr="00DF1926">
        <w:t>March 3, 202</w:t>
      </w:r>
      <w:r w:rsidR="001B0640" w:rsidRPr="00DF1926">
        <w:t>7</w:t>
      </w:r>
      <w:r w:rsidRPr="00DF1926">
        <w:t>,</w:t>
      </w:r>
      <w:r w:rsidRPr="00DF1926">
        <w:rPr>
          <w:vertAlign w:val="superscript"/>
        </w:rPr>
        <w:footnoteReference w:id="6"/>
      </w:r>
      <w:r w:rsidRPr="00DF1926">
        <w:t xml:space="preserve"> engage in conduct unbecoming to the sacred calling of one in holy orders</w:t>
      </w:r>
      <w:r w:rsidR="00F371A9" w:rsidRPr="00DF1926">
        <w:t>, specifically financial malfeasance</w:t>
      </w:r>
      <w:r w:rsidR="00F074CF" w:rsidRPr="00DF1926">
        <w:t xml:space="preserve"> by diverting church funds for his own gain</w:t>
      </w:r>
      <w:r w:rsidR="00F371A9" w:rsidRPr="00DF1926">
        <w:t xml:space="preserve">, </w:t>
      </w:r>
      <w:r w:rsidRPr="00DF1926">
        <w:t xml:space="preserve">in violation of </w:t>
      </w:r>
      <w:r w:rsidR="008A72AB" w:rsidRPr="00DF1926">
        <w:t xml:space="preserve">Canon IV.3.1(c) </w:t>
      </w:r>
      <w:r w:rsidRPr="00DF1926">
        <w:t xml:space="preserve">of the </w:t>
      </w:r>
      <w:r w:rsidRPr="00DF1926">
        <w:lastRenderedPageBreak/>
        <w:t xml:space="preserve">provincial canons, to wit: Bishop </w:t>
      </w:r>
      <w:r w:rsidR="00E44EF6" w:rsidRPr="00DF1926">
        <w:t>Smith</w:t>
      </w:r>
      <w:r w:rsidRPr="00DF1926">
        <w:t xml:space="preserve"> </w:t>
      </w:r>
      <w:r w:rsidR="00F074CF" w:rsidRPr="00DF1926">
        <w:t>submitted to Frank Mammon, the diocesan treasurer, a personal expense for reimbursement from the diocesan discretionary fund, namely, an eight-day stay at an Airbnb in Denver, Colorado in February 202</w:t>
      </w:r>
      <w:r w:rsidR="001B0640" w:rsidRPr="00DF1926">
        <w:t>7</w:t>
      </w:r>
      <w:r w:rsidR="008E2208" w:rsidRPr="00DF1926">
        <w:t>, amounting to $1473,</w:t>
      </w:r>
      <w:r w:rsidR="00F074CF" w:rsidRPr="00DF1926">
        <w:t xml:space="preserve"> for a personal trip </w:t>
      </w:r>
      <w:r w:rsidR="008E2208" w:rsidRPr="00DF1926">
        <w:t>that was</w:t>
      </w:r>
      <w:r w:rsidR="00F074CF" w:rsidRPr="00DF1926">
        <w:t xml:space="preserve"> unrelated to official duties</w:t>
      </w:r>
      <w:r w:rsidRPr="00DF1926">
        <w:t>.</w:t>
      </w:r>
    </w:p>
    <w:p w14:paraId="3F57C3FF" w14:textId="77777777" w:rsidR="00991F63" w:rsidRPr="00DF1926" w:rsidRDefault="00991F63" w:rsidP="00991F63">
      <w:pPr>
        <w:pStyle w:val="TextTNR--nooutline"/>
      </w:pPr>
    </w:p>
    <w:p w14:paraId="07A28126" w14:textId="77777777" w:rsidR="00991F63" w:rsidRPr="00DF1926" w:rsidRDefault="00991F63" w:rsidP="00991F63">
      <w:pPr>
        <w:pStyle w:val="TextTNR--nooutline"/>
      </w:pPr>
    </w:p>
    <w:p w14:paraId="023F0DA4" w14:textId="77777777" w:rsidR="00991F63" w:rsidRPr="00DF1926" w:rsidRDefault="00991F63" w:rsidP="00991F63">
      <w:pPr>
        <w:pStyle w:val="TextTNR--nooutline"/>
      </w:pPr>
    </w:p>
    <w:p w14:paraId="165006B6" w14:textId="77777777" w:rsidR="00265639" w:rsidRPr="00DF1926" w:rsidRDefault="00265639" w:rsidP="00265639"/>
    <w:p w14:paraId="171E34C8" w14:textId="302F00C4" w:rsidR="001B3608" w:rsidRPr="00DF1926" w:rsidRDefault="001B3608">
      <w:r w:rsidRPr="00DF1926">
        <w:br w:type="page"/>
      </w:r>
    </w:p>
    <w:p w14:paraId="4554A109" w14:textId="3474B064" w:rsidR="006600A5" w:rsidRPr="00DF1926" w:rsidRDefault="006600A5" w:rsidP="006600A5">
      <w:pPr>
        <w:pStyle w:val="Heading1"/>
      </w:pPr>
      <w:bookmarkStart w:id="1573" w:name="_Toc212797421"/>
      <w:bookmarkStart w:id="1574" w:name="_Toc204630139"/>
      <w:r w:rsidRPr="00DF1926">
        <w:lastRenderedPageBreak/>
        <w:t>Additions to Title I</w:t>
      </w:r>
      <w:bookmarkEnd w:id="1573"/>
      <w:bookmarkEnd w:id="1574"/>
    </w:p>
    <w:p w14:paraId="68AF8237" w14:textId="5F94C092" w:rsidR="000A745A" w:rsidRPr="00DF1926" w:rsidRDefault="00800C68">
      <w:pPr>
        <w:rPr>
          <w:sz w:val="22"/>
          <w:szCs w:val="22"/>
        </w:rPr>
      </w:pPr>
      <w:r w:rsidRPr="00DF1926">
        <w:rPr>
          <w:sz w:val="22"/>
          <w:szCs w:val="22"/>
        </w:rPr>
        <w:t xml:space="preserve">For consistency with this revised draft of Title IV, </w:t>
      </w:r>
      <w:r w:rsidR="006600A5" w:rsidRPr="00DF1926">
        <w:rPr>
          <w:sz w:val="22"/>
          <w:szCs w:val="22"/>
        </w:rPr>
        <w:t xml:space="preserve">three </w:t>
      </w:r>
      <w:r w:rsidR="001B3608" w:rsidRPr="00DF1926">
        <w:rPr>
          <w:sz w:val="22"/>
          <w:szCs w:val="22"/>
        </w:rPr>
        <w:t>addition</w:t>
      </w:r>
      <w:r w:rsidR="000A745A" w:rsidRPr="00DF1926">
        <w:rPr>
          <w:sz w:val="22"/>
          <w:szCs w:val="22"/>
        </w:rPr>
        <w:t>s</w:t>
      </w:r>
      <w:r w:rsidR="001B3608" w:rsidRPr="00DF1926">
        <w:rPr>
          <w:sz w:val="22"/>
          <w:szCs w:val="22"/>
        </w:rPr>
        <w:t xml:space="preserve"> to </w:t>
      </w:r>
      <w:r w:rsidR="006600A5" w:rsidRPr="00DF1926">
        <w:rPr>
          <w:sz w:val="22"/>
          <w:szCs w:val="22"/>
        </w:rPr>
        <w:t>Title I</w:t>
      </w:r>
      <w:r w:rsidR="001B3608" w:rsidRPr="00DF1926">
        <w:rPr>
          <w:sz w:val="22"/>
          <w:szCs w:val="22"/>
        </w:rPr>
        <w:t xml:space="preserve"> </w:t>
      </w:r>
      <w:r w:rsidR="000A745A" w:rsidRPr="00DF1926">
        <w:rPr>
          <w:sz w:val="22"/>
          <w:szCs w:val="22"/>
        </w:rPr>
        <w:t>are</w:t>
      </w:r>
      <w:r w:rsidR="001B3608" w:rsidRPr="00DF1926">
        <w:rPr>
          <w:sz w:val="22"/>
          <w:szCs w:val="22"/>
        </w:rPr>
        <w:t xml:space="preserve"> needed.</w:t>
      </w:r>
    </w:p>
    <w:p w14:paraId="13098EC8" w14:textId="77777777" w:rsidR="000A745A" w:rsidRPr="00DF1926" w:rsidRDefault="000A745A">
      <w:pPr>
        <w:rPr>
          <w:sz w:val="22"/>
          <w:szCs w:val="22"/>
        </w:rPr>
      </w:pPr>
    </w:p>
    <w:p w14:paraId="0B8EB71A" w14:textId="77777777" w:rsidR="006600A5" w:rsidRPr="00DF1926" w:rsidRDefault="006600A5">
      <w:pPr>
        <w:rPr>
          <w:sz w:val="22"/>
          <w:szCs w:val="22"/>
        </w:rPr>
      </w:pPr>
    </w:p>
    <w:p w14:paraId="18BECCC9" w14:textId="41238AC0" w:rsidR="000A745A" w:rsidRPr="00DF1926" w:rsidRDefault="000A745A">
      <w:pPr>
        <w:rPr>
          <w:sz w:val="22"/>
          <w:szCs w:val="22"/>
        </w:rPr>
      </w:pPr>
      <w:r w:rsidRPr="00DF1926">
        <w:rPr>
          <w:sz w:val="22"/>
          <w:szCs w:val="22"/>
        </w:rPr>
        <w:t>First, in Canon I.1.5, after “a treasurer,” insert “an archivist,”.</w:t>
      </w:r>
    </w:p>
    <w:p w14:paraId="678E2AFF" w14:textId="77777777" w:rsidR="000A745A" w:rsidRPr="00DF1926" w:rsidRDefault="000A745A">
      <w:pPr>
        <w:rPr>
          <w:sz w:val="22"/>
          <w:szCs w:val="22"/>
        </w:rPr>
      </w:pPr>
    </w:p>
    <w:p w14:paraId="619AF802" w14:textId="77777777" w:rsidR="006600A5" w:rsidRPr="00DF1926" w:rsidRDefault="006600A5">
      <w:pPr>
        <w:rPr>
          <w:sz w:val="22"/>
          <w:szCs w:val="22"/>
        </w:rPr>
      </w:pPr>
    </w:p>
    <w:p w14:paraId="163D2184" w14:textId="2AAA480E" w:rsidR="001643DA" w:rsidRPr="00DF1926" w:rsidRDefault="000A745A">
      <w:pPr>
        <w:rPr>
          <w:sz w:val="22"/>
          <w:szCs w:val="22"/>
        </w:rPr>
      </w:pPr>
      <w:r w:rsidRPr="00DF1926">
        <w:rPr>
          <w:sz w:val="22"/>
          <w:szCs w:val="22"/>
        </w:rPr>
        <w:t>Second, t</w:t>
      </w:r>
      <w:r w:rsidR="001B3608" w:rsidRPr="00DF1926">
        <w:rPr>
          <w:sz w:val="22"/>
          <w:szCs w:val="22"/>
        </w:rPr>
        <w:t>he following should be inserted at the end of the canon:</w:t>
      </w:r>
    </w:p>
    <w:p w14:paraId="7038D526" w14:textId="77777777" w:rsidR="001B3608" w:rsidRPr="00DF1926" w:rsidRDefault="001B3608"/>
    <w:p w14:paraId="6EE4B60E" w14:textId="2C2DEE99" w:rsidR="001B3608" w:rsidRPr="00DF1926" w:rsidRDefault="001B3608" w:rsidP="009D16AC">
      <w:pPr>
        <w:pStyle w:val="TextTNR"/>
        <w:numPr>
          <w:ilvl w:val="0"/>
          <w:numId w:val="0"/>
        </w:numPr>
        <w:ind w:left="360" w:hanging="360"/>
      </w:pPr>
      <w:r w:rsidRPr="00DF1926">
        <w:rPr>
          <w:b/>
          <w:bCs/>
        </w:rPr>
        <w:t xml:space="preserve">Section 6 </w:t>
      </w:r>
      <w:r w:rsidRPr="00DF1926">
        <w:rPr>
          <w:b/>
          <w:bCs/>
        </w:rPr>
        <w:softHyphen/>
        <w:t>–</w:t>
      </w:r>
      <w:r w:rsidRPr="00DF1926">
        <w:t xml:space="preserve"> Journal of Provincial Council</w:t>
      </w:r>
    </w:p>
    <w:p w14:paraId="7D07B1FD" w14:textId="6CC6C6DA" w:rsidR="009745E0" w:rsidRPr="00DF1926" w:rsidRDefault="00B14721" w:rsidP="00AD7FC6">
      <w:pPr>
        <w:pStyle w:val="TextTNR"/>
        <w:numPr>
          <w:ilvl w:val="0"/>
          <w:numId w:val="0"/>
        </w:numPr>
      </w:pPr>
      <w:r w:rsidRPr="00DF1926">
        <w:t>At the conclusion of each meeting of the Provincial Council, the</w:t>
      </w:r>
      <w:r w:rsidR="001B3608" w:rsidRPr="00DF1926">
        <w:t xml:space="preserve"> secretary shall have responsibility for assembling the Journal of the Provincial Council</w:t>
      </w:r>
      <w:r w:rsidR="00250C40" w:rsidRPr="00DF1926">
        <w:t xml:space="preserve">, </w:t>
      </w:r>
      <w:r w:rsidR="00800C68" w:rsidRPr="00DF1926">
        <w:t xml:space="preserve">publishing </w:t>
      </w:r>
      <w:r w:rsidR="00B7181F" w:rsidRPr="00DF1926">
        <w:t>it</w:t>
      </w:r>
      <w:r w:rsidR="00800C68" w:rsidRPr="00DF1926">
        <w:t xml:space="preserve"> in print and/or electronic form to the members of Provincial Council</w:t>
      </w:r>
      <w:r w:rsidR="00250C40" w:rsidRPr="00DF1926">
        <w:t>, and ensuring that it is publicly available and searchable in electronic form</w:t>
      </w:r>
      <w:r w:rsidR="001B3608" w:rsidRPr="00DF1926">
        <w:t xml:space="preserve">. </w:t>
      </w:r>
      <w:r w:rsidR="00CA036D" w:rsidRPr="00DF1926">
        <w:t>The Journal shall contain</w:t>
      </w:r>
      <w:r w:rsidR="00F05F89" w:rsidRPr="00DF1926">
        <w:t xml:space="preserve">: </w:t>
      </w:r>
      <w:r w:rsidR="00800C68" w:rsidRPr="00DF1926">
        <w:t xml:space="preserve">any changes </w:t>
      </w:r>
      <w:r w:rsidR="00F05F89" w:rsidRPr="00DF1926">
        <w:t>to</w:t>
      </w:r>
      <w:r w:rsidR="00800C68" w:rsidRPr="00DF1926">
        <w:t xml:space="preserve"> the Constitution or Canons</w:t>
      </w:r>
      <w:r w:rsidR="00F05F89" w:rsidRPr="00DF1926">
        <w:t xml:space="preserve"> adopted by the Provincial Council; </w:t>
      </w:r>
      <w:r w:rsidR="00FA0ACA" w:rsidRPr="00DF1926">
        <w:t>all</w:t>
      </w:r>
      <w:r w:rsidR="00B7181F" w:rsidRPr="00DF1926">
        <w:t xml:space="preserve"> </w:t>
      </w:r>
      <w:r w:rsidR="007F2066" w:rsidRPr="00DF1926">
        <w:t xml:space="preserve">written </w:t>
      </w:r>
      <w:r w:rsidR="00B7181F" w:rsidRPr="00DF1926">
        <w:t xml:space="preserve">reports to </w:t>
      </w:r>
      <w:r w:rsidR="005853C1" w:rsidRPr="00DF1926">
        <w:t xml:space="preserve">the </w:t>
      </w:r>
      <w:r w:rsidR="00B7181F" w:rsidRPr="00DF1926">
        <w:t xml:space="preserve">Provincial Council; </w:t>
      </w:r>
      <w:r w:rsidR="004A5DDE" w:rsidRPr="00DF1926">
        <w:t>all officers elected</w:t>
      </w:r>
      <w:r w:rsidR="00B7181F" w:rsidRPr="00DF1926">
        <w:t xml:space="preserve"> by </w:t>
      </w:r>
      <w:r w:rsidR="005853C1" w:rsidRPr="00DF1926">
        <w:t xml:space="preserve">the </w:t>
      </w:r>
      <w:r w:rsidR="00B7181F" w:rsidRPr="00DF1926">
        <w:t xml:space="preserve">Provincial Council; </w:t>
      </w:r>
      <w:r w:rsidR="001E472F" w:rsidRPr="00DF1926">
        <w:t>all motions made and their resolution</w:t>
      </w:r>
      <w:r w:rsidR="005853C1" w:rsidRPr="00DF1926">
        <w:t>; and the minutes of the Provincial Council</w:t>
      </w:r>
      <w:r w:rsidR="005A4C2E" w:rsidRPr="00DF1926">
        <w:t xml:space="preserve">. In </w:t>
      </w:r>
      <w:r w:rsidR="001A50F3" w:rsidRPr="00DF1926">
        <w:t>addition</w:t>
      </w:r>
      <w:r w:rsidR="005A4C2E" w:rsidRPr="00DF1926">
        <w:t xml:space="preserve">, the Journal shall contain </w:t>
      </w:r>
      <w:r w:rsidR="00F05F89" w:rsidRPr="00DF1926">
        <w:t>any consent order made by the Reports Investigation Committee</w:t>
      </w:r>
      <w:r w:rsidR="005A4C2E" w:rsidRPr="00DF1926">
        <w:t xml:space="preserve"> not previously included in the Journal</w:t>
      </w:r>
      <w:r w:rsidR="00134AE7" w:rsidRPr="00DF1926">
        <w:t xml:space="preserve"> (or its synopsis)</w:t>
      </w:r>
      <w:r w:rsidR="00F05F89" w:rsidRPr="00DF1926">
        <w:t xml:space="preserve">; </w:t>
      </w:r>
      <w:r w:rsidR="00B7181F" w:rsidRPr="00DF1926">
        <w:t xml:space="preserve">and </w:t>
      </w:r>
      <w:r w:rsidR="00F05F89" w:rsidRPr="00DF1926">
        <w:t xml:space="preserve">each order made by </w:t>
      </w:r>
      <w:r w:rsidR="00B7181F" w:rsidRPr="00DF1926">
        <w:t>Provincial Tribunal</w:t>
      </w:r>
      <w:r w:rsidR="00982A12" w:rsidRPr="00DF1926">
        <w:t xml:space="preserve"> or</w:t>
      </w:r>
      <w:r w:rsidR="00B7181F" w:rsidRPr="00DF1926">
        <w:t xml:space="preserve"> a</w:t>
      </w:r>
      <w:r w:rsidR="00F05F89" w:rsidRPr="00DF1926">
        <w:t xml:space="preserve"> panel of the </w:t>
      </w:r>
      <w:r w:rsidR="002D6047" w:rsidRPr="00DF1926">
        <w:t xml:space="preserve">Disciplinary Tribunal for a Bishop </w:t>
      </w:r>
      <w:r w:rsidR="005A4C2E" w:rsidRPr="00DF1926">
        <w:t>not previously included in the Journal</w:t>
      </w:r>
      <w:r w:rsidR="00134AE7" w:rsidRPr="00DF1926">
        <w:t xml:space="preserve"> (or its synopsis)</w:t>
      </w:r>
      <w:r w:rsidR="00B7181F" w:rsidRPr="00DF1926">
        <w:t xml:space="preserve">. The secretary </w:t>
      </w:r>
      <w:r w:rsidR="000252BD" w:rsidRPr="00DF1926">
        <w:t xml:space="preserve">must </w:t>
      </w:r>
      <w:r w:rsidR="00B7181F" w:rsidRPr="00DF1926">
        <w:t>transmit a copy</w:t>
      </w:r>
      <w:r w:rsidR="00CC7EAE" w:rsidRPr="00DF1926">
        <w:t xml:space="preserve"> of the Journal of the Provincial Council</w:t>
      </w:r>
      <w:r w:rsidR="00B7181F" w:rsidRPr="00DF1926">
        <w:t xml:space="preserve"> to the Archives of the Church in </w:t>
      </w:r>
      <w:r w:rsidR="002B540D" w:rsidRPr="00DF1926">
        <w:t xml:space="preserve">an </w:t>
      </w:r>
      <w:r w:rsidR="00B7181F" w:rsidRPr="00DF1926">
        <w:t>electronic form prescribed by the archivist</w:t>
      </w:r>
      <w:r w:rsidR="006545DD" w:rsidRPr="00DF1926">
        <w:t>.</w:t>
      </w:r>
    </w:p>
    <w:p w14:paraId="1B752A6A" w14:textId="77777777" w:rsidR="009745E0" w:rsidRPr="00DF1926" w:rsidRDefault="009745E0">
      <w:pPr>
        <w:pStyle w:val="TextTNR"/>
        <w:numPr>
          <w:ilvl w:val="0"/>
          <w:numId w:val="0"/>
        </w:numPr>
      </w:pPr>
    </w:p>
    <w:p w14:paraId="78E8F20E" w14:textId="68AC8D02" w:rsidR="009745E0" w:rsidRPr="00DF1926" w:rsidRDefault="006600A5" w:rsidP="00F63702">
      <w:pPr>
        <w:pStyle w:val="TextTNR"/>
        <w:numPr>
          <w:ilvl w:val="0"/>
          <w:numId w:val="0"/>
        </w:numPr>
        <w:ind w:left="360" w:hanging="360"/>
      </w:pPr>
      <w:r w:rsidRPr="00DF1926">
        <w:t>Third</w:t>
      </w:r>
      <w:r w:rsidR="009745E0" w:rsidRPr="00DF1926">
        <w:t>, the following addition (in bold) to Canon I.6.9.5</w:t>
      </w:r>
      <w:r w:rsidR="004905A8" w:rsidRPr="00DF1926">
        <w:t xml:space="preserve"> is needed</w:t>
      </w:r>
      <w:r w:rsidR="009745E0" w:rsidRPr="00DF1926">
        <w:t>:</w:t>
      </w:r>
    </w:p>
    <w:p w14:paraId="0E1F23B4" w14:textId="3979E71F" w:rsidR="009745E0" w:rsidRPr="001B3608" w:rsidRDefault="009745E0" w:rsidP="009745E0">
      <w:pPr>
        <w:pStyle w:val="TextTNR"/>
        <w:numPr>
          <w:ilvl w:val="0"/>
          <w:numId w:val="0"/>
        </w:numPr>
      </w:pPr>
      <w:r w:rsidRPr="00DF1926">
        <w:t xml:space="preserve">Congregations reserve the right to disaffiliate with the Church after consultation with their bishop. </w:t>
      </w:r>
      <w:r w:rsidRPr="00DF1926">
        <w:rPr>
          <w:b/>
          <w:bCs/>
        </w:rPr>
        <w:t xml:space="preserve">However, a congregation may not disaffiliate during the pendency of any investigation or disciplinary proceeding </w:t>
      </w:r>
      <w:r w:rsidR="00622F85" w:rsidRPr="00DF1926">
        <w:rPr>
          <w:b/>
          <w:bCs/>
        </w:rPr>
        <w:t>in respect of an offense under Canon IV.3</w:t>
      </w:r>
      <w:r w:rsidRPr="00DF1926">
        <w:rPr>
          <w:b/>
          <w:bCs/>
        </w:rPr>
        <w:t xml:space="preserve"> by </w:t>
      </w:r>
      <w:r w:rsidR="00622F85" w:rsidRPr="00DF1926">
        <w:rPr>
          <w:b/>
          <w:bCs/>
        </w:rPr>
        <w:t xml:space="preserve">a member of the </w:t>
      </w:r>
      <w:r w:rsidRPr="00DF1926">
        <w:rPr>
          <w:b/>
          <w:bCs/>
        </w:rPr>
        <w:t xml:space="preserve">clergy </w:t>
      </w:r>
      <w:r w:rsidR="00AF6022" w:rsidRPr="00DF1926">
        <w:rPr>
          <w:b/>
          <w:bCs/>
        </w:rPr>
        <w:t>serving</w:t>
      </w:r>
      <w:r w:rsidRPr="00DF1926">
        <w:rPr>
          <w:b/>
          <w:bCs/>
        </w:rPr>
        <w:t xml:space="preserve"> the congregation.</w:t>
      </w:r>
    </w:p>
    <w:p w14:paraId="012F2C56" w14:textId="0881F743" w:rsidR="009745E0" w:rsidRDefault="009745E0" w:rsidP="00F63702">
      <w:pPr>
        <w:pStyle w:val="TextTNR"/>
        <w:numPr>
          <w:ilvl w:val="0"/>
          <w:numId w:val="0"/>
        </w:numPr>
      </w:pPr>
    </w:p>
    <w:sectPr w:rsidR="009745E0" w:rsidSect="004374B2">
      <w:headerReference w:type="default" r:id="rId12"/>
      <w:footerReference w:type="even" r:id="rId13"/>
      <w:footerReference w:type="default" r:id="rId14"/>
      <w:pgSz w:w="12240" w:h="15840"/>
      <w:pgMar w:top="1584" w:right="1728" w:bottom="1584" w:left="1728" w:header="720" w:footer="10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0" w:author="Fr. Andrew Rowell" w:date="2025-09-25T06:16:00Z" w:initials="FR">
    <w:p w14:paraId="7AA73C26" w14:textId="77777777" w:rsidR="00583BD3" w:rsidRDefault="00583BD3" w:rsidP="00583BD3">
      <w:r>
        <w:rPr>
          <w:rStyle w:val="CommentReference"/>
        </w:rPr>
        <w:annotationRef/>
      </w:r>
      <w:r>
        <w:rPr>
          <w:rFonts w:asciiTheme="minorHAnsi" w:eastAsiaTheme="minorHAnsi" w:hAnsiTheme="minorHAnsi" w:cstheme="minorBidi"/>
          <w:kern w:val="2"/>
          <w:sz w:val="20"/>
          <w:szCs w:val="20"/>
          <w14:ligatures w14:val="standardContextual"/>
        </w:rPr>
        <w:t xml:space="preserve">These edits, prompted by a number of comments, seek to clarify the hope that reconciliation will be sought prior to a full-blown disciplinary process. During the reporting phase of this revised Title IV, there are still opportunities for mediation, but such must be agreeable to all parties or else an investigation will be undertaken. </w:t>
      </w:r>
    </w:p>
  </w:comment>
  <w:comment w:id="405" w:author="Fr. Andrew Rowell" w:date="2025-09-25T06:16:00Z" w:initials="FR">
    <w:p w14:paraId="28DF0B05" w14:textId="77777777" w:rsidR="00263F4C" w:rsidRDefault="0075700C" w:rsidP="00263F4C">
      <w:r>
        <w:rPr>
          <w:rStyle w:val="CommentReference"/>
        </w:rPr>
        <w:annotationRef/>
      </w:r>
      <w:r w:rsidR="00263F4C">
        <w:rPr>
          <w:rFonts w:asciiTheme="minorHAnsi" w:eastAsiaTheme="minorHAnsi" w:hAnsiTheme="minorHAnsi" w:cstheme="minorBidi"/>
          <w:kern w:val="2"/>
          <w:sz w:val="20"/>
          <w:szCs w:val="20"/>
          <w14:ligatures w14:val="standardContextual"/>
        </w:rPr>
        <w:t xml:space="preserve">These edits, prompted by a number of comments, seek to clarify the hope that reconciliation will be sought prior to a full-blown disciplinary process. During the reporting phase of this revised Title IV, there are still opportunities for mediation, but such must be agreeable to all parties or else an investigation will be undertaken. </w:t>
      </w:r>
    </w:p>
  </w:comment>
  <w:comment w:id="411" w:author="Fr. Andrew Rowell" w:date="2025-10-30T08:33:00Z" w:initials="FR">
    <w:p w14:paraId="09614964" w14:textId="77777777" w:rsidR="00263F4C" w:rsidRDefault="000340E8" w:rsidP="00263F4C">
      <w:r>
        <w:rPr>
          <w:rStyle w:val="CommentReference"/>
        </w:rPr>
        <w:annotationRef/>
      </w:r>
      <w:r w:rsidR="00263F4C">
        <w:rPr>
          <w:rFonts w:asciiTheme="minorHAnsi" w:eastAsiaTheme="minorHAnsi" w:hAnsiTheme="minorHAnsi" w:cstheme="minorBidi"/>
          <w:kern w:val="2"/>
          <w:sz w:val="20"/>
          <w:szCs w:val="20"/>
          <w14:ligatures w14:val="standardContextual"/>
        </w:rPr>
        <w:t>Future revisions to Canon I.11 may dispense with the need for this language, as discipline may be the purview of local diocesan tribunals rather than those created especially for those in a special jurisdiction.</w:t>
      </w:r>
    </w:p>
  </w:comment>
  <w:comment w:id="418" w:author="Fr. Andrew Rowell" w:date="2025-10-04T05:13:00Z" w:initials="FR">
    <w:p w14:paraId="10303A62" w14:textId="2D95CC1B" w:rsidR="000340E8" w:rsidRDefault="004321BD" w:rsidP="000340E8">
      <w:r>
        <w:rPr>
          <w:rStyle w:val="CommentReference"/>
        </w:rPr>
        <w:annotationRef/>
      </w:r>
      <w:r w:rsidR="000340E8">
        <w:rPr>
          <w:rFonts w:asciiTheme="minorHAnsi" w:eastAsiaTheme="minorHAnsi" w:hAnsiTheme="minorHAnsi" w:cstheme="minorBidi"/>
          <w:kern w:val="2"/>
          <w:sz w:val="20"/>
          <w:szCs w:val="20"/>
          <w14:ligatures w14:val="standardContextual"/>
        </w:rPr>
        <w:t xml:space="preserve">This edit seeks to remind readers of the diocesan pastoral care teams mandated under </w:t>
      </w:r>
      <w:r w:rsidR="000340E8">
        <w:rPr>
          <w:rFonts w:asciiTheme="minorHAnsi" w:eastAsiaTheme="minorHAnsi" w:hAnsiTheme="minorHAnsi" w:cstheme="minorBidi"/>
          <w:kern w:val="2"/>
          <w:sz w:val="20"/>
          <w:szCs w:val="20"/>
          <w:highlight w:val="green"/>
          <w14:ligatures w14:val="standardContextual"/>
        </w:rPr>
        <w:t>Canon I.5.9.</w:t>
      </w:r>
    </w:p>
  </w:comment>
  <w:comment w:id="443" w:author="Fr. Andrew Rowell" w:date="2025-09-25T06:16:00Z" w:initials="FR">
    <w:p w14:paraId="12DEFEEA" w14:textId="77777777" w:rsidR="00263F4C" w:rsidRDefault="0075700C" w:rsidP="00263F4C">
      <w:r>
        <w:rPr>
          <w:rStyle w:val="CommentReference"/>
        </w:rPr>
        <w:annotationRef/>
      </w:r>
      <w:r w:rsidR="00263F4C">
        <w:rPr>
          <w:rFonts w:asciiTheme="minorHAnsi" w:eastAsiaTheme="minorHAnsi" w:hAnsiTheme="minorHAnsi" w:cstheme="minorBidi"/>
          <w:kern w:val="2"/>
          <w:sz w:val="20"/>
          <w:szCs w:val="20"/>
          <w14:ligatures w14:val="standardContextual"/>
        </w:rPr>
        <w:t xml:space="preserve">These edits seek to simplify and clarify the consequences of a failure to cooperate by a person who is the subject of a report or a reporting party. There is now a duty to cooperate for all those involved in these disciplinary processes, regardless of membership in the province. </w:t>
      </w:r>
    </w:p>
  </w:comment>
  <w:comment w:id="465" w:author="Fr. Andrew Rowell" w:date="2025-10-01T14:50:00Z" w:initials="FR">
    <w:p w14:paraId="333CAE8E" w14:textId="49CCE482" w:rsidR="004449B8" w:rsidRDefault="004449B8" w:rsidP="004449B8">
      <w:r>
        <w:rPr>
          <w:rStyle w:val="CommentReference"/>
        </w:rPr>
        <w:annotationRef/>
      </w:r>
      <w:r>
        <w:rPr>
          <w:rFonts w:asciiTheme="minorHAnsi" w:eastAsiaTheme="minorHAnsi" w:hAnsiTheme="minorHAnsi" w:cstheme="minorBidi"/>
          <w:kern w:val="2"/>
          <w:sz w:val="20"/>
          <w:szCs w:val="20"/>
          <w14:ligatures w14:val="standardContextual"/>
        </w:rPr>
        <w:t xml:space="preserve"> A comment was received asking us to make it clear that elder abuse is a "mandatory reporting" situation. The GTF believes the definition of "vulnerable adult" sufficiently addresses this concern. </w:t>
      </w:r>
    </w:p>
  </w:comment>
  <w:comment w:id="471" w:author="Fr. Andrew Rowell" w:date="2025-10-07T11:52:00Z" w:initials="FR">
    <w:p w14:paraId="4F4D86C7" w14:textId="77777777" w:rsidR="00263F4C" w:rsidRDefault="006D6F3E" w:rsidP="00263F4C">
      <w:r>
        <w:rPr>
          <w:rStyle w:val="CommentReference"/>
        </w:rPr>
        <w:annotationRef/>
      </w:r>
      <w:r w:rsidR="00263F4C">
        <w:rPr>
          <w:rFonts w:asciiTheme="minorHAnsi" w:eastAsiaTheme="minorHAnsi" w:hAnsiTheme="minorHAnsi" w:cstheme="minorBidi"/>
          <w:kern w:val="2"/>
          <w:sz w:val="20"/>
          <w:szCs w:val="20"/>
          <w14:ligatures w14:val="standardContextual"/>
        </w:rPr>
        <w:t xml:space="preserve">Several comments have asked for clarity regarding the role of the chancellor in these canons. Generally, the chancellor serves no formal role at any level for intentional reasons. To the degree he or she is an advisor to the ordinary, this canon makes clear that such counsel must not extend into serving as a proctor in disciplinary matters. </w:t>
      </w:r>
    </w:p>
  </w:comment>
  <w:comment w:id="502" w:author="Fr. Andrew Rowell" w:date="2025-10-31T08:39:00Z" w:initials="FR">
    <w:p w14:paraId="39CD3032" w14:textId="77777777" w:rsidR="00A513C4" w:rsidRDefault="00A513C4" w:rsidP="00A513C4">
      <w:r>
        <w:rPr>
          <w:rStyle w:val="CommentReference"/>
        </w:rPr>
        <w:annotationRef/>
      </w:r>
      <w:r>
        <w:rPr>
          <w:rFonts w:asciiTheme="minorHAnsi" w:eastAsiaTheme="minorHAnsi" w:hAnsiTheme="minorHAnsi" w:cstheme="minorBidi"/>
          <w:kern w:val="2"/>
          <w:sz w:val="20"/>
          <w:szCs w:val="20"/>
          <w14:ligatures w14:val="standardContextual"/>
        </w:rPr>
        <w:t xml:space="preserve">This is a new definition. </w:t>
      </w:r>
    </w:p>
  </w:comment>
  <w:comment w:id="509" w:author="Fr. Andrew Rowell" w:date="2025-09-25T11:17:00Z" w:initials="FR">
    <w:p w14:paraId="528FC681" w14:textId="3B4EC625" w:rsidR="00263F4C" w:rsidRDefault="000D4C97" w:rsidP="00263F4C">
      <w:r>
        <w:rPr>
          <w:rStyle w:val="CommentReference"/>
        </w:rPr>
        <w:annotationRef/>
      </w:r>
      <w:r w:rsidR="00263F4C">
        <w:rPr>
          <w:rFonts w:asciiTheme="minorHAnsi" w:eastAsiaTheme="minorHAnsi" w:hAnsiTheme="minorHAnsi" w:cstheme="minorBidi"/>
          <w:kern w:val="2"/>
          <w:sz w:val="20"/>
          <w:szCs w:val="20"/>
          <w14:ligatures w14:val="standardContextual"/>
        </w:rPr>
        <w:t>This edit allows for retired persons, who may have allowed a law license to lapse, to fill roles requiring legal or canonical qualification.</w:t>
      </w:r>
    </w:p>
  </w:comment>
  <w:comment w:id="513" w:author="Fr. Andrew Rowell" w:date="2025-11-04T19:16:00Z" w:initials="FR">
    <w:p w14:paraId="321F4080" w14:textId="77777777" w:rsidR="00583BD3" w:rsidRDefault="00583BD3" w:rsidP="00583BD3">
      <w:r>
        <w:rPr>
          <w:rStyle w:val="CommentReference"/>
        </w:rPr>
        <w:annotationRef/>
      </w:r>
      <w:r>
        <w:rPr>
          <w:rFonts w:asciiTheme="minorHAnsi" w:eastAsiaTheme="minorHAnsi" w:hAnsiTheme="minorHAnsi" w:cstheme="minorBidi"/>
          <w:kern w:val="2"/>
          <w:sz w:val="20"/>
          <w:szCs w:val="20"/>
          <w14:ligatures w14:val="standardContextual"/>
        </w:rPr>
        <w:t xml:space="preserve">This is a new definition. </w:t>
      </w:r>
    </w:p>
  </w:comment>
  <w:comment w:id="528" w:author="Fr. Andrew Rowell" w:date="2025-10-01T11:36:00Z" w:initials="FR">
    <w:p w14:paraId="3B42974E" w14:textId="4C635C60" w:rsidR="0041180E" w:rsidRDefault="0041180E" w:rsidP="0041180E">
      <w:r>
        <w:rPr>
          <w:rStyle w:val="CommentReference"/>
        </w:rPr>
        <w:annotationRef/>
      </w:r>
      <w:r>
        <w:rPr>
          <w:rFonts w:asciiTheme="minorHAnsi" w:eastAsiaTheme="minorHAnsi" w:hAnsiTheme="minorHAnsi" w:cstheme="minorBidi"/>
          <w:kern w:val="2"/>
          <w:sz w:val="20"/>
          <w:szCs w:val="20"/>
          <w14:ligatures w14:val="standardContextual"/>
        </w:rPr>
        <w:t xml:space="preserve">Concerns were voiced by commentators that greater clarity was needed in defining "prima facie case." </w:t>
      </w:r>
    </w:p>
  </w:comment>
  <w:comment w:id="533" w:author="Fr. Andrew Rowell" w:date="2025-11-02T08:10:00Z" w:initials="FR">
    <w:p w14:paraId="499DC354" w14:textId="77777777" w:rsidR="0049766A" w:rsidRDefault="0049766A" w:rsidP="0049766A">
      <w:r>
        <w:rPr>
          <w:rStyle w:val="CommentReference"/>
        </w:rPr>
        <w:annotationRef/>
      </w:r>
      <w:r>
        <w:rPr>
          <w:rFonts w:asciiTheme="minorHAnsi" w:eastAsiaTheme="minorHAnsi" w:hAnsiTheme="minorHAnsi" w:cstheme="minorBidi"/>
          <w:kern w:val="2"/>
          <w:sz w:val="20"/>
          <w:szCs w:val="20"/>
          <w14:ligatures w14:val="standardContextual"/>
        </w:rPr>
        <w:t xml:space="preserve">This definition was deleted as its meaning and content are included later in </w:t>
      </w:r>
      <w:r>
        <w:rPr>
          <w:rFonts w:asciiTheme="minorHAnsi" w:eastAsiaTheme="minorHAnsi" w:hAnsiTheme="minorHAnsi" w:cstheme="minorBidi"/>
          <w:kern w:val="2"/>
          <w:sz w:val="20"/>
          <w:szCs w:val="20"/>
          <w:highlight w:val="green"/>
          <w14:ligatures w14:val="standardContextual"/>
        </w:rPr>
        <w:t xml:space="preserve">Canons IV.6.1.1 </w:t>
      </w:r>
      <w:r>
        <w:rPr>
          <w:rFonts w:asciiTheme="minorHAnsi" w:eastAsiaTheme="minorHAnsi" w:hAnsiTheme="minorHAnsi" w:cstheme="minorBidi"/>
          <w:kern w:val="2"/>
          <w:sz w:val="20"/>
          <w:szCs w:val="20"/>
          <w14:ligatures w14:val="standardContextual"/>
        </w:rPr>
        <w:t>and I</w:t>
      </w:r>
      <w:r>
        <w:rPr>
          <w:rFonts w:asciiTheme="minorHAnsi" w:eastAsiaTheme="minorHAnsi" w:hAnsiTheme="minorHAnsi" w:cstheme="minorBidi"/>
          <w:kern w:val="2"/>
          <w:sz w:val="20"/>
          <w:szCs w:val="20"/>
          <w:highlight w:val="green"/>
          <w14:ligatures w14:val="standardContextual"/>
        </w:rPr>
        <w:t>V.7.2.1</w:t>
      </w:r>
      <w:r>
        <w:rPr>
          <w:rFonts w:asciiTheme="minorHAnsi" w:eastAsiaTheme="minorHAnsi" w:hAnsiTheme="minorHAnsi" w:cstheme="minorBidi"/>
          <w:kern w:val="2"/>
          <w:sz w:val="20"/>
          <w:szCs w:val="20"/>
          <w14:ligatures w14:val="standardContextual"/>
        </w:rPr>
        <w:t xml:space="preserve">. </w:t>
      </w:r>
    </w:p>
  </w:comment>
  <w:comment w:id="539" w:author="Fr. Andrew Rowell" w:date="2025-10-01T11:51:00Z" w:initials="FR">
    <w:p w14:paraId="0104DB96" w14:textId="05A7172E" w:rsidR="00B44B21" w:rsidRDefault="00B44B21" w:rsidP="00B44B21">
      <w:r>
        <w:rPr>
          <w:rStyle w:val="CommentReference"/>
        </w:rPr>
        <w:annotationRef/>
      </w:r>
      <w:r>
        <w:rPr>
          <w:rFonts w:asciiTheme="minorHAnsi" w:eastAsiaTheme="minorHAnsi" w:hAnsiTheme="minorHAnsi" w:cstheme="minorBidi"/>
          <w:kern w:val="2"/>
          <w:sz w:val="20"/>
          <w:szCs w:val="20"/>
          <w14:ligatures w14:val="standardContextual"/>
        </w:rPr>
        <w:t>A comment was received asking for greater clarity as to what constitutes public notice.</w:t>
      </w:r>
    </w:p>
  </w:comment>
  <w:comment w:id="557" w:author="Fr. Andrew Rowell" w:date="2025-11-02T08:12:00Z" w:initials="FR">
    <w:p w14:paraId="4A7A8794" w14:textId="77777777" w:rsidR="009F1F23" w:rsidRDefault="009F1F23" w:rsidP="009F1F23">
      <w:r>
        <w:rPr>
          <w:rStyle w:val="CommentReference"/>
        </w:rPr>
        <w:annotationRef/>
      </w:r>
      <w:r>
        <w:rPr>
          <w:rFonts w:asciiTheme="minorHAnsi" w:eastAsiaTheme="minorHAnsi" w:hAnsiTheme="minorHAnsi" w:cstheme="minorBidi"/>
          <w:kern w:val="2"/>
          <w:sz w:val="20"/>
          <w:szCs w:val="20"/>
          <w14:ligatures w14:val="standardContextual"/>
        </w:rPr>
        <w:t xml:space="preserve">Comments requested additional definitions of, for example, "cooperate" and "written representation." The GTF declined to lengthen the definition list, believing both to be self-explanatory. </w:t>
      </w:r>
    </w:p>
  </w:comment>
  <w:comment w:id="583" w:author="Fr. Andrew Rowell" w:date="2025-09-25T11:30:00Z" w:initials="FR">
    <w:p w14:paraId="0A9D3904" w14:textId="404021A3" w:rsidR="001C4488" w:rsidRDefault="00AD1407" w:rsidP="001C4488">
      <w:r>
        <w:rPr>
          <w:rStyle w:val="CommentReference"/>
        </w:rPr>
        <w:annotationRef/>
      </w:r>
      <w:r w:rsidR="001C4488">
        <w:rPr>
          <w:rFonts w:asciiTheme="minorHAnsi" w:eastAsiaTheme="minorHAnsi" w:hAnsiTheme="minorHAnsi" w:cstheme="minorBidi"/>
          <w:kern w:val="2"/>
          <w:sz w:val="20"/>
          <w:szCs w:val="20"/>
          <w14:ligatures w14:val="standardContextual"/>
        </w:rPr>
        <w:t xml:space="preserve">As the Thirty-Nine Articles are included by reference to the Fundamental Declarations, specific reference to them was deleted, while specific reference to canonical provisions regarding sexual morality were included. </w:t>
      </w:r>
    </w:p>
  </w:comment>
  <w:comment w:id="600" w:author="Fr. Andrew Rowell" w:date="2025-10-31T08:41:00Z" w:initials="FR">
    <w:p w14:paraId="58145B5F" w14:textId="77777777" w:rsidR="00A513C4" w:rsidRDefault="00A513C4" w:rsidP="00A513C4">
      <w:r>
        <w:rPr>
          <w:rStyle w:val="CommentReference"/>
        </w:rPr>
        <w:annotationRef/>
      </w:r>
      <w:r>
        <w:rPr>
          <w:rFonts w:asciiTheme="minorHAnsi" w:eastAsiaTheme="minorHAnsi" w:hAnsiTheme="minorHAnsi" w:cstheme="minorBidi"/>
          <w:kern w:val="2"/>
          <w:sz w:val="20"/>
          <w:szCs w:val="20"/>
          <w14:ligatures w14:val="standardContextual"/>
        </w:rPr>
        <w:t xml:space="preserve">As can be seen in the redline, this definition has been made much more concise at the request of many commentators. </w:t>
      </w:r>
    </w:p>
  </w:comment>
  <w:comment w:id="613" w:author="Fr. Andrew Rowell" w:date="2025-09-25T12:11:00Z" w:initials="FR">
    <w:p w14:paraId="39132A63" w14:textId="31AB303F" w:rsidR="007C0E06" w:rsidRDefault="00030781" w:rsidP="007C0E06">
      <w:r>
        <w:rPr>
          <w:rStyle w:val="CommentReference"/>
        </w:rPr>
        <w:annotationRef/>
      </w:r>
      <w:r w:rsidR="007C0E06">
        <w:rPr>
          <w:rFonts w:asciiTheme="minorHAnsi" w:eastAsiaTheme="minorHAnsi" w:hAnsiTheme="minorHAnsi" w:cstheme="minorBidi"/>
          <w:kern w:val="2"/>
          <w:sz w:val="20"/>
          <w:szCs w:val="20"/>
          <w14:ligatures w14:val="standardContextual"/>
        </w:rPr>
        <w:t>Concerns have been raised about how one might serve forever on this body, and others, due to the lack of any term limits. Given the potentially "thin bench" in the province at this time, we are inclined to add such provisions at a later date. Note that initial terms will be staggered pursuant to</w:t>
      </w:r>
      <w:r w:rsidR="007C0E06">
        <w:rPr>
          <w:rFonts w:asciiTheme="minorHAnsi" w:eastAsiaTheme="minorHAnsi" w:hAnsiTheme="minorHAnsi" w:cstheme="minorBidi"/>
          <w:kern w:val="2"/>
          <w:sz w:val="20"/>
          <w:szCs w:val="20"/>
          <w:highlight w:val="green"/>
          <w14:ligatures w14:val="standardContextual"/>
        </w:rPr>
        <w:t xml:space="preserve"> Canon IV.13.4.7.</w:t>
      </w:r>
    </w:p>
  </w:comment>
  <w:comment w:id="617" w:author="Fr. Andrew Rowell" w:date="2025-10-01T16:21:00Z" w:initials="FR">
    <w:p w14:paraId="04F8937D" w14:textId="77777777" w:rsidR="00A5427D" w:rsidRDefault="003E0BA8" w:rsidP="00A5427D">
      <w:r>
        <w:rPr>
          <w:rStyle w:val="CommentReference"/>
        </w:rPr>
        <w:annotationRef/>
      </w:r>
      <w:r w:rsidR="00A5427D">
        <w:rPr>
          <w:rFonts w:asciiTheme="minorHAnsi" w:eastAsiaTheme="minorHAnsi" w:hAnsiTheme="minorHAnsi" w:cstheme="minorBidi"/>
          <w:kern w:val="2"/>
          <w:sz w:val="20"/>
          <w:szCs w:val="20"/>
          <w14:ligatures w14:val="standardContextual"/>
        </w:rPr>
        <w:t xml:space="preserve">These edits seek to ensure that there is always a bishop on a tribunal and that a bishop is always the president. The president is empowered to appoint another member of the Tribunal to serve as Presiding Officer to rule on procedural matters. </w:t>
      </w:r>
    </w:p>
  </w:comment>
  <w:comment w:id="633" w:author="Fr. Andrew Rowell" w:date="2025-10-04T06:51:00Z" w:initials="FR">
    <w:p w14:paraId="79AA17EA" w14:textId="6AD21B4B" w:rsidR="00BA79B9" w:rsidRDefault="00BA79B9" w:rsidP="00BA79B9">
      <w:r>
        <w:rPr>
          <w:rStyle w:val="CommentReference"/>
        </w:rPr>
        <w:annotationRef/>
      </w:r>
      <w:r>
        <w:rPr>
          <w:rFonts w:asciiTheme="minorHAnsi" w:eastAsiaTheme="minorHAnsi" w:hAnsiTheme="minorHAnsi" w:cstheme="minorBidi"/>
          <w:kern w:val="2"/>
          <w:sz w:val="20"/>
          <w:szCs w:val="20"/>
          <w14:ligatures w14:val="standardContextual"/>
        </w:rPr>
        <w:t xml:space="preserve">We have made the Disciplinary Tribunal slightly larger to afford the capacity to conduct three trials at once and to allow for the president to have more individuals from whom to select in the case of conflicts of interest. </w:t>
      </w:r>
    </w:p>
  </w:comment>
  <w:comment w:id="641" w:author="Fr. Andrew Rowell" w:date="2025-09-25T12:42:00Z" w:initials="FR">
    <w:p w14:paraId="559ED8C2" w14:textId="77777777" w:rsidR="00BA79B9" w:rsidRDefault="00C33781" w:rsidP="00BA79B9">
      <w:r>
        <w:rPr>
          <w:rStyle w:val="CommentReference"/>
        </w:rPr>
        <w:annotationRef/>
      </w:r>
      <w:r w:rsidR="00BA79B9">
        <w:rPr>
          <w:rFonts w:asciiTheme="minorHAnsi" w:eastAsiaTheme="minorHAnsi" w:hAnsiTheme="minorHAnsi" w:cstheme="minorBidi"/>
          <w:kern w:val="2"/>
          <w:sz w:val="20"/>
          <w:szCs w:val="20"/>
          <w14:ligatures w14:val="standardContextual"/>
        </w:rPr>
        <w:t xml:space="preserve">These edits seek to ensure that there is always a bishop on a tribunal, that a bishop is always the president, and that the bishop can appoint another member of the tribunal to serve as Presiding Officer to rule on evidentiary or procedural matters during an inquiry. </w:t>
      </w:r>
    </w:p>
  </w:comment>
  <w:comment w:id="663" w:author="Fr. Andrew Rowell" w:date="2025-09-30T21:08:00Z" w:initials="FR">
    <w:p w14:paraId="39E97E17" w14:textId="77777777" w:rsidR="007300D4" w:rsidRDefault="002314D9" w:rsidP="007300D4">
      <w:r>
        <w:rPr>
          <w:rStyle w:val="CommentReference"/>
        </w:rPr>
        <w:annotationRef/>
      </w:r>
      <w:r w:rsidR="007300D4">
        <w:rPr>
          <w:rFonts w:asciiTheme="minorHAnsi" w:eastAsiaTheme="minorHAnsi" w:hAnsiTheme="minorHAnsi" w:cstheme="minorBidi"/>
          <w:kern w:val="2"/>
          <w:sz w:val="20"/>
          <w:szCs w:val="20"/>
          <w14:ligatures w14:val="standardContextual"/>
        </w:rPr>
        <w:t>This edit seeks to clarify that the Executive Committee can appoint or the province can employ with the consent of the Executive Commitee, Reports Administrators. These persons cannot be clergy but may receive compensation.</w:t>
      </w:r>
    </w:p>
  </w:comment>
  <w:comment w:id="679" w:author="Fr. Andrew Rowell" w:date="2025-10-01T15:43:00Z" w:initials="FR">
    <w:p w14:paraId="04F9211D" w14:textId="156ACD80" w:rsidR="00BF7D78" w:rsidRDefault="00BF7D78" w:rsidP="00BF7D78">
      <w:r>
        <w:rPr>
          <w:rStyle w:val="CommentReference"/>
        </w:rPr>
        <w:annotationRef/>
      </w:r>
      <w:r>
        <w:rPr>
          <w:rFonts w:asciiTheme="minorHAnsi" w:eastAsiaTheme="minorHAnsi" w:hAnsiTheme="minorHAnsi" w:cstheme="minorBidi"/>
          <w:kern w:val="2"/>
          <w:sz w:val="20"/>
          <w:szCs w:val="20"/>
          <w14:ligatures w14:val="standardContextual"/>
        </w:rPr>
        <w:t xml:space="preserve">A comment suggested that every investigation of a bishop be conducted by an independent, third-party investigation firm. The GTF declines to follow this suggestion, as the creation of a standing investigation team for the province seeks to build expertise, efficiency, and fairness within our internal structures without needing to, at every turn, look outside for such third party assistance. It should be noted that investigation committees can utilize such independent investigation organizations if needed with the consent of the Executive Committee/Standing Committee. </w:t>
      </w:r>
    </w:p>
  </w:comment>
  <w:comment w:id="687" w:author="Fr. Andrew Rowell" w:date="2025-09-30T21:16:00Z" w:initials="FR">
    <w:p w14:paraId="6FCD4F3E" w14:textId="7E7F0CEA" w:rsidR="00143984" w:rsidRDefault="00143984" w:rsidP="00143984">
      <w:r>
        <w:rPr>
          <w:rStyle w:val="CommentReference"/>
        </w:rPr>
        <w:annotationRef/>
      </w:r>
      <w:r>
        <w:rPr>
          <w:rFonts w:asciiTheme="minorHAnsi" w:eastAsiaTheme="minorHAnsi" w:hAnsiTheme="minorHAnsi" w:cstheme="minorBidi"/>
          <w:kern w:val="2"/>
          <w:sz w:val="20"/>
          <w:szCs w:val="20"/>
          <w14:ligatures w14:val="standardContextual"/>
        </w:rPr>
        <w:t xml:space="preserve">This edit is in response to a comment encouraging the accumulation of funds in years in which investigation expenses to not exhaust the proposed budget. </w:t>
      </w:r>
    </w:p>
  </w:comment>
  <w:comment w:id="707" w:author="Fr. Andrew Rowell" w:date="2025-11-02T08:15:00Z" w:initials="FR">
    <w:p w14:paraId="775739B6" w14:textId="77777777" w:rsidR="009F1F23" w:rsidRDefault="009F1F23" w:rsidP="009F1F23">
      <w:r>
        <w:rPr>
          <w:rStyle w:val="CommentReference"/>
        </w:rPr>
        <w:annotationRef/>
      </w:r>
      <w:r>
        <w:rPr>
          <w:rFonts w:asciiTheme="minorHAnsi" w:eastAsiaTheme="minorHAnsi" w:hAnsiTheme="minorHAnsi" w:cstheme="minorBidi"/>
          <w:kern w:val="2"/>
          <w:sz w:val="20"/>
          <w:szCs w:val="20"/>
          <w14:ligatures w14:val="standardContextual"/>
        </w:rPr>
        <w:t xml:space="preserve">This language was deleted due to confusion. It should now be clear that any person may make a report whether or not a member of the province and that all reporting parties must agree to cooperate. </w:t>
      </w:r>
    </w:p>
  </w:comment>
  <w:comment w:id="722" w:author="Fr. Andrew Rowell" w:date="2025-10-01T11:42:00Z" w:initials="FR">
    <w:p w14:paraId="4F0E2C4A" w14:textId="77777777" w:rsidR="00985A9A" w:rsidRDefault="0041180E" w:rsidP="00985A9A">
      <w:r>
        <w:rPr>
          <w:rStyle w:val="CommentReference"/>
        </w:rPr>
        <w:annotationRef/>
      </w:r>
      <w:r w:rsidR="00985A9A">
        <w:rPr>
          <w:rFonts w:asciiTheme="minorHAnsi" w:eastAsiaTheme="minorHAnsi" w:hAnsiTheme="minorHAnsi" w:cstheme="minorBidi"/>
          <w:kern w:val="2"/>
          <w:sz w:val="20"/>
          <w:szCs w:val="20"/>
          <w14:ligatures w14:val="standardContextual"/>
        </w:rPr>
        <w:t xml:space="preserve">A comment was received suggesting that, if there were more than one Reports Receiver, it might be possible to allow them to dismiss non-meritorious reports without the involvement of the archbishop. This would presumably hold as well for reports of misconduct by presbyters and deacons. The GTF has declined to make this change in favor of greater transparency before dismissal.  </w:t>
      </w:r>
    </w:p>
  </w:comment>
  <w:comment w:id="765" w:author="Fr. Andrew Rowell" w:date="2025-10-30T09:23:00Z" w:initials="FR">
    <w:p w14:paraId="300287A6" w14:textId="77777777" w:rsidR="005620DB" w:rsidRDefault="00DA19B7" w:rsidP="005620DB">
      <w:r>
        <w:rPr>
          <w:rStyle w:val="CommentReference"/>
        </w:rPr>
        <w:annotationRef/>
      </w:r>
      <w:r w:rsidR="005620DB">
        <w:rPr>
          <w:rFonts w:asciiTheme="minorHAnsi" w:eastAsiaTheme="minorHAnsi" w:hAnsiTheme="minorHAnsi" w:cstheme="minorBidi"/>
          <w:kern w:val="2"/>
          <w:sz w:val="20"/>
          <w:szCs w:val="20"/>
          <w14:ligatures w14:val="standardContextual"/>
        </w:rPr>
        <w:t>Several commentators asked for an inclusion of the "substantial evidence" implications of St. Paul's reference to Deut. 19:15.</w:t>
      </w:r>
    </w:p>
  </w:comment>
  <w:comment w:id="816" w:author="Fr. Andrew Rowell" w:date="2025-10-30T09:54:00Z" w:initials="FR">
    <w:p w14:paraId="45F9A2CE" w14:textId="3098FB20" w:rsidR="00656EB4" w:rsidRDefault="0036088E" w:rsidP="00656EB4">
      <w:r>
        <w:rPr>
          <w:rStyle w:val="CommentReference"/>
        </w:rPr>
        <w:annotationRef/>
      </w:r>
      <w:r w:rsidR="00656EB4">
        <w:rPr>
          <w:rFonts w:asciiTheme="minorHAnsi" w:eastAsiaTheme="minorHAnsi" w:hAnsiTheme="minorHAnsi" w:cstheme="minorBidi"/>
          <w:kern w:val="2"/>
          <w:sz w:val="20"/>
          <w:szCs w:val="20"/>
          <w14:ligatures w14:val="standardContextual"/>
        </w:rPr>
        <w:t xml:space="preserve">For the reasoning behind this additional standard of review, see the comment below at </w:t>
      </w:r>
      <w:r w:rsidR="00656EB4">
        <w:rPr>
          <w:rFonts w:asciiTheme="minorHAnsi" w:eastAsiaTheme="minorHAnsi" w:hAnsiTheme="minorHAnsi" w:cstheme="minorBidi"/>
          <w:kern w:val="2"/>
          <w:sz w:val="20"/>
          <w:szCs w:val="20"/>
          <w:highlight w:val="green"/>
          <w14:ligatures w14:val="standardContextual"/>
        </w:rPr>
        <w:t>Canon IV.6.7.5.</w:t>
      </w:r>
    </w:p>
  </w:comment>
  <w:comment w:id="825" w:author="Fr. Andrew Rowell" w:date="2025-10-30T17:38:00Z" w:initials="FR">
    <w:p w14:paraId="46AD5509" w14:textId="77777777" w:rsidR="00E63206" w:rsidRDefault="00E63206" w:rsidP="00E63206">
      <w:r>
        <w:rPr>
          <w:rStyle w:val="CommentReference"/>
        </w:rPr>
        <w:annotationRef/>
      </w:r>
      <w:r>
        <w:rPr>
          <w:rFonts w:asciiTheme="minorHAnsi" w:eastAsiaTheme="minorHAnsi" w:hAnsiTheme="minorHAnsi" w:cstheme="minorBidi"/>
          <w:kern w:val="2"/>
          <w:sz w:val="20"/>
          <w:szCs w:val="20"/>
          <w14:ligatures w14:val="standardContextual"/>
        </w:rPr>
        <w:t xml:space="preserve">A comment raised concerns that requiring a legally qualified person be necessary for each panel may cause undue constraints. The GTF agrees and has provided for the provision of canonical advice for a panel that lacks such expertise. </w:t>
      </w:r>
    </w:p>
  </w:comment>
  <w:comment w:id="826" w:author="Fr. Andrew Rowell" w:date="2025-10-01T15:14:00Z" w:initials="FR">
    <w:p w14:paraId="033D6E84" w14:textId="0BFA73D5" w:rsidR="00014BF7" w:rsidRDefault="00014BF7" w:rsidP="00014BF7">
      <w:r>
        <w:rPr>
          <w:rStyle w:val="CommentReference"/>
        </w:rPr>
        <w:annotationRef/>
      </w:r>
      <w:r>
        <w:rPr>
          <w:rFonts w:asciiTheme="minorHAnsi" w:eastAsiaTheme="minorHAnsi" w:hAnsiTheme="minorHAnsi" w:cstheme="minorBidi"/>
          <w:kern w:val="2"/>
          <w:sz w:val="20"/>
          <w:szCs w:val="20"/>
          <w14:ligatures w14:val="standardContextual"/>
        </w:rPr>
        <w:t xml:space="preserve">A comment was received suggesting that the president should simply appoint a chairperson. The GTF has declined to make this change, believing that the default rule of a bishop presiding is best, given the provided flexibilty for a bishop to step aside from that role on case by case basis. This same comment offered the additional language regarding evidential and procedural rulings, for which the GTF is grateful. </w:t>
      </w:r>
    </w:p>
  </w:comment>
  <w:comment w:id="836" w:author="Fr. Andrew Rowell" w:date="2025-10-30T09:56:00Z" w:initials="FR">
    <w:p w14:paraId="3A2A2DBA" w14:textId="77777777" w:rsidR="00656EB4" w:rsidRDefault="00656EB4" w:rsidP="00656EB4">
      <w:r>
        <w:rPr>
          <w:rStyle w:val="CommentReference"/>
        </w:rPr>
        <w:annotationRef/>
      </w:r>
      <w:r>
        <w:rPr>
          <w:rFonts w:asciiTheme="minorHAnsi" w:eastAsiaTheme="minorHAnsi" w:hAnsiTheme="minorHAnsi" w:cstheme="minorBidi"/>
          <w:kern w:val="2"/>
          <w:sz w:val="20"/>
          <w:szCs w:val="20"/>
          <w14:ligatures w14:val="standardContextual"/>
        </w:rPr>
        <w:t xml:space="preserve">It was the opinion of the GTF that a full three person panel should preside throughout adjudication. </w:t>
      </w:r>
    </w:p>
  </w:comment>
  <w:comment w:id="1058" w:author="Fr. Andrew Rowell" w:date="2025-10-01T15:27:00Z" w:initials="FR">
    <w:p w14:paraId="52414DE6" w14:textId="77777777" w:rsidR="003F1E3C" w:rsidRDefault="00FD373C" w:rsidP="003F1E3C">
      <w:r>
        <w:rPr>
          <w:rStyle w:val="CommentReference"/>
        </w:rPr>
        <w:annotationRef/>
      </w:r>
      <w:r w:rsidR="003F1E3C">
        <w:rPr>
          <w:rFonts w:asciiTheme="minorHAnsi" w:eastAsiaTheme="minorHAnsi" w:hAnsiTheme="minorHAnsi" w:cstheme="minorBidi"/>
          <w:kern w:val="2"/>
          <w:sz w:val="20"/>
          <w:szCs w:val="20"/>
          <w14:ligatures w14:val="standardContextual"/>
        </w:rPr>
        <w:t xml:space="preserve">A comment expressed concern that only a bishop has his sentence reviewed, while a presbyter or deacon is not afforded such a right. The GTF understands the concern but has retained the Sentencing Review Panel for two reasons. One, the tradition that "bishops should sentence bishops" is upheld by this review process, even while the unwieldiness of asking the whole College to sentence has been discarded by the use of this smaller panel. Two, a bishop plays a much more significant role in the life of the church as the overseer of a diocese, and thus there is a logic to making sure sentences are appropriate. We have, however, tried to respond to concerns by adding a standard of review, requiring unanimity in any adjustment, and requiring the publication of the rationale for any adjustment. </w:t>
      </w:r>
    </w:p>
  </w:comment>
  <w:comment w:id="1116" w:author="Fr. Andrew Rowell" w:date="2025-09-30T22:06:00Z" w:initials="FR">
    <w:p w14:paraId="03803BD2" w14:textId="61CB5957" w:rsidR="008F02B3" w:rsidRDefault="008F02B3" w:rsidP="008F02B3">
      <w:r>
        <w:rPr>
          <w:rStyle w:val="CommentReference"/>
        </w:rPr>
        <w:annotationRef/>
      </w:r>
      <w:r>
        <w:rPr>
          <w:rFonts w:asciiTheme="minorHAnsi" w:eastAsiaTheme="minorHAnsi" w:hAnsiTheme="minorHAnsi" w:cstheme="minorBidi"/>
          <w:kern w:val="2"/>
          <w:sz w:val="20"/>
          <w:szCs w:val="20"/>
          <w14:ligatures w14:val="standardContextual"/>
        </w:rPr>
        <w:t xml:space="preserve">Again, the term of art "proper interest" was a stumbling block and the definition thereof has been included here. </w:t>
      </w:r>
    </w:p>
  </w:comment>
  <w:comment w:id="1125" w:author="Fr. Andrew Rowell" w:date="2025-09-30T22:08:00Z" w:initials="FR">
    <w:p w14:paraId="5063677B" w14:textId="77777777" w:rsidR="009A04C0" w:rsidRDefault="00371F74" w:rsidP="009A04C0">
      <w:r>
        <w:rPr>
          <w:rStyle w:val="CommentReference"/>
        </w:rPr>
        <w:annotationRef/>
      </w:r>
      <w:r w:rsidR="009A04C0">
        <w:rPr>
          <w:rFonts w:asciiTheme="minorHAnsi" w:eastAsiaTheme="minorHAnsi" w:hAnsiTheme="minorHAnsi" w:cstheme="minorBidi"/>
          <w:kern w:val="2"/>
          <w:sz w:val="20"/>
          <w:szCs w:val="20"/>
          <w14:ligatures w14:val="standardContextual"/>
        </w:rPr>
        <w:t>This edit may become unnecessary as the GTF works with the Bishop of the Special Jurisdiction on revisions to Canon IV.11.</w:t>
      </w:r>
    </w:p>
  </w:comment>
  <w:comment w:id="1150" w:author="Fr. Andrew Rowell" w:date="2025-10-01T14:56:00Z" w:initials="FR">
    <w:p w14:paraId="4296220F" w14:textId="77777777" w:rsidR="004455E3" w:rsidRDefault="004449B8" w:rsidP="004455E3">
      <w:r>
        <w:rPr>
          <w:rStyle w:val="CommentReference"/>
        </w:rPr>
        <w:annotationRef/>
      </w:r>
      <w:r w:rsidR="004455E3">
        <w:rPr>
          <w:rFonts w:asciiTheme="minorHAnsi" w:eastAsiaTheme="minorHAnsi" w:hAnsiTheme="minorHAnsi" w:cstheme="minorBidi"/>
          <w:kern w:val="2"/>
          <w:sz w:val="20"/>
          <w:szCs w:val="20"/>
          <w14:ligatures w14:val="standardContextual"/>
        </w:rPr>
        <w:t xml:space="preserve">A comment was received expressing concern that lay persons be included in the makeup of any diocesan investigation committee. These committees are mandated under </w:t>
      </w:r>
      <w:r w:rsidR="004455E3">
        <w:rPr>
          <w:rFonts w:asciiTheme="minorHAnsi" w:eastAsiaTheme="minorHAnsi" w:hAnsiTheme="minorHAnsi" w:cstheme="minorBidi"/>
          <w:kern w:val="2"/>
          <w:sz w:val="20"/>
          <w:szCs w:val="20"/>
          <w:highlight w:val="green"/>
          <w14:ligatures w14:val="standardContextual"/>
        </w:rPr>
        <w:t>Canon I.5.9.6</w:t>
      </w:r>
      <w:r w:rsidR="004455E3">
        <w:rPr>
          <w:rFonts w:asciiTheme="minorHAnsi" w:eastAsiaTheme="minorHAnsi" w:hAnsiTheme="minorHAnsi" w:cstheme="minorBidi"/>
          <w:kern w:val="2"/>
          <w:sz w:val="20"/>
          <w:szCs w:val="20"/>
          <w14:ligatures w14:val="standardContextual"/>
        </w:rPr>
        <w:t xml:space="preserve">, but their makeup is left to each diocese to determine, except for the requirement that they have serving at least one legally qualified person. The GTF commends a dioceses  form something akin to the 9 person panel created at the provincial level under </w:t>
      </w:r>
      <w:r w:rsidR="004455E3">
        <w:rPr>
          <w:rFonts w:asciiTheme="minorHAnsi" w:eastAsiaTheme="minorHAnsi" w:hAnsiTheme="minorHAnsi" w:cstheme="minorBidi"/>
          <w:kern w:val="2"/>
          <w:sz w:val="20"/>
          <w:szCs w:val="20"/>
          <w:highlight w:val="green"/>
          <w14:ligatures w14:val="standardContextual"/>
        </w:rPr>
        <w:t>Canon IV.6</w:t>
      </w:r>
      <w:r w:rsidR="004455E3">
        <w:rPr>
          <w:rFonts w:asciiTheme="minorHAnsi" w:eastAsiaTheme="minorHAnsi" w:hAnsiTheme="minorHAnsi" w:cstheme="minorBidi"/>
          <w:kern w:val="2"/>
          <w:sz w:val="20"/>
          <w:szCs w:val="20"/>
          <w14:ligatures w14:val="standardContextual"/>
        </w:rPr>
        <w:t xml:space="preserve">, but declines to mandate such given the burdens that may place on smaller diocese. The GTF further commends the arrangement formed between many of our dioceses in the west, who have jointly created an investigation committee as permitted in </w:t>
      </w:r>
      <w:r w:rsidR="004455E3">
        <w:rPr>
          <w:rFonts w:asciiTheme="minorHAnsi" w:eastAsiaTheme="minorHAnsi" w:hAnsiTheme="minorHAnsi" w:cstheme="minorBidi"/>
          <w:kern w:val="2"/>
          <w:sz w:val="20"/>
          <w:szCs w:val="20"/>
          <w:highlight w:val="green"/>
          <w14:ligatures w14:val="standardContextual"/>
        </w:rPr>
        <w:t>Canon I.5.</w:t>
      </w:r>
    </w:p>
  </w:comment>
  <w:comment w:id="1185" w:author="Fr. Andrew Rowell" w:date="2025-10-30T11:50:00Z" w:initials="FR">
    <w:p w14:paraId="18072F09" w14:textId="4C14F7A7" w:rsidR="00124B24" w:rsidRDefault="00124B24" w:rsidP="00124B24">
      <w:r>
        <w:rPr>
          <w:rStyle w:val="CommentReference"/>
        </w:rPr>
        <w:annotationRef/>
      </w:r>
      <w:r>
        <w:rPr>
          <w:rFonts w:asciiTheme="minorHAnsi" w:eastAsiaTheme="minorHAnsi" w:hAnsiTheme="minorHAnsi" w:cstheme="minorBidi"/>
          <w:kern w:val="2"/>
          <w:sz w:val="20"/>
          <w:szCs w:val="20"/>
          <w14:ligatures w14:val="standardContextual"/>
        </w:rPr>
        <w:t xml:space="preserve">A number of comments asked for clarification of this canon. While confidentiality is essential, it is of heightened need during the investigation and adjudication of a case. After a case is over, it may still be appropriate, but the need for the canons to demand it has lifted. </w:t>
      </w:r>
    </w:p>
  </w:comment>
  <w:comment w:id="1248" w:author="Fr. Andrew Rowell" w:date="2025-11-02T08:21:00Z" w:initials="FR">
    <w:p w14:paraId="17788E83" w14:textId="77777777" w:rsidR="009F1F23" w:rsidRDefault="009F1F23" w:rsidP="009F1F23">
      <w:r>
        <w:rPr>
          <w:rStyle w:val="CommentReference"/>
        </w:rPr>
        <w:annotationRef/>
      </w:r>
      <w:r>
        <w:rPr>
          <w:rFonts w:asciiTheme="minorHAnsi" w:eastAsiaTheme="minorHAnsi" w:hAnsiTheme="minorHAnsi" w:cstheme="minorBidi"/>
          <w:kern w:val="2"/>
          <w:sz w:val="20"/>
          <w:szCs w:val="20"/>
          <w14:ligatures w14:val="standardContextual"/>
        </w:rPr>
        <w:t xml:space="preserve">The GTF has decided unanimously to remove these provisions as being unnecessary, given the appeal rights for excessive sentences available to a respondent. </w:t>
      </w:r>
    </w:p>
  </w:comment>
  <w:comment w:id="1495" w:author="Fr. Andrew Rowell" w:date="2025-10-01T11:13:00Z" w:initials="FR">
    <w:p w14:paraId="02DB0A5C" w14:textId="25CA98B8" w:rsidR="00666477" w:rsidRDefault="00666477" w:rsidP="00666477">
      <w:r>
        <w:rPr>
          <w:rStyle w:val="CommentReference"/>
        </w:rPr>
        <w:annotationRef/>
      </w:r>
      <w:r>
        <w:rPr>
          <w:rFonts w:asciiTheme="minorHAnsi" w:eastAsiaTheme="minorHAnsi" w:hAnsiTheme="minorHAnsi" w:cstheme="minorBidi"/>
          <w:kern w:val="2"/>
          <w:sz w:val="20"/>
          <w:szCs w:val="20"/>
          <w14:ligatures w14:val="standardContextual"/>
        </w:rPr>
        <w:t>Note that this is a new Canon I.6 to be added, the text of which is at the end of this draft revision.</w:t>
      </w:r>
    </w:p>
  </w:comment>
  <w:comment w:id="1524" w:author="Fr. Andrew Rowell" w:date="2025-10-01T15:39:00Z" w:initials="FR">
    <w:p w14:paraId="59656A3C" w14:textId="77777777" w:rsidR="00124B24" w:rsidRDefault="00BF7D78" w:rsidP="00124B24">
      <w:r>
        <w:rPr>
          <w:rStyle w:val="CommentReference"/>
        </w:rPr>
        <w:annotationRef/>
      </w:r>
      <w:r w:rsidR="00124B24">
        <w:rPr>
          <w:rFonts w:asciiTheme="minorHAnsi" w:eastAsiaTheme="minorHAnsi" w:hAnsiTheme="minorHAnsi" w:cstheme="minorBidi"/>
          <w:kern w:val="2"/>
          <w:sz w:val="20"/>
          <w:szCs w:val="20"/>
          <w14:ligatures w14:val="standardContextual"/>
        </w:rPr>
        <w:t xml:space="preserve">A number of comments asked for clarification of this canon. While confidentiality is essential, it is of heightened  need during the investigation and adjudication of a case. After a case is over, it may still be appropriate, but the need for the canons to demand it has lifted.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73C26" w15:done="0"/>
  <w15:commentEx w15:paraId="28DF0B05" w15:done="0"/>
  <w15:commentEx w15:paraId="09614964" w15:done="0"/>
  <w15:commentEx w15:paraId="10303A62" w15:done="0"/>
  <w15:commentEx w15:paraId="12DEFEEA" w15:done="0"/>
  <w15:commentEx w15:paraId="333CAE8E" w15:done="0"/>
  <w15:commentEx w15:paraId="4F4D86C7" w15:done="0"/>
  <w15:commentEx w15:paraId="39CD3032" w15:done="0"/>
  <w15:commentEx w15:paraId="528FC681" w15:done="0"/>
  <w15:commentEx w15:paraId="321F4080" w15:done="0"/>
  <w15:commentEx w15:paraId="3B42974E" w15:done="0"/>
  <w15:commentEx w15:paraId="499DC354" w15:done="0"/>
  <w15:commentEx w15:paraId="0104DB96" w15:done="0"/>
  <w15:commentEx w15:paraId="4A7A8794" w15:done="0"/>
  <w15:commentEx w15:paraId="0A9D3904" w15:done="0"/>
  <w15:commentEx w15:paraId="58145B5F" w15:done="0"/>
  <w15:commentEx w15:paraId="39132A63" w15:done="0"/>
  <w15:commentEx w15:paraId="04F8937D" w15:done="0"/>
  <w15:commentEx w15:paraId="79AA17EA" w15:done="0"/>
  <w15:commentEx w15:paraId="559ED8C2" w15:done="0"/>
  <w15:commentEx w15:paraId="39E97E17" w15:done="0"/>
  <w15:commentEx w15:paraId="04F9211D" w15:done="0"/>
  <w15:commentEx w15:paraId="6FCD4F3E" w15:done="0"/>
  <w15:commentEx w15:paraId="775739B6" w15:done="0"/>
  <w15:commentEx w15:paraId="4F0E2C4A" w15:done="0"/>
  <w15:commentEx w15:paraId="300287A6" w15:done="0"/>
  <w15:commentEx w15:paraId="45F9A2CE" w15:done="0"/>
  <w15:commentEx w15:paraId="46AD5509" w15:done="0"/>
  <w15:commentEx w15:paraId="033D6E84" w15:done="0"/>
  <w15:commentEx w15:paraId="3A2A2DBA" w15:done="0"/>
  <w15:commentEx w15:paraId="52414DE6" w15:done="0"/>
  <w15:commentEx w15:paraId="03803BD2" w15:done="0"/>
  <w15:commentEx w15:paraId="5063677B" w15:done="0"/>
  <w15:commentEx w15:paraId="4296220F" w15:done="0"/>
  <w15:commentEx w15:paraId="18072F09" w15:done="0"/>
  <w15:commentEx w15:paraId="17788E83" w15:done="0"/>
  <w15:commentEx w15:paraId="02DB0A5C" w15:done="0"/>
  <w15:commentEx w15:paraId="59656A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8F068C" w16cex:dateUtc="2025-09-25T11:16:00Z"/>
  <w16cex:commentExtensible w16cex:durableId="6F74CFDD" w16cex:dateUtc="2025-09-25T11:16:00Z"/>
  <w16cex:commentExtensible w16cex:durableId="740695AD" w16cex:dateUtc="2025-10-30T13:33:00Z"/>
  <w16cex:commentExtensible w16cex:durableId="3B0F825F" w16cex:dateUtc="2025-10-04T10:13:00Z"/>
  <w16cex:commentExtensible w16cex:durableId="5F82DE49" w16cex:dateUtc="2025-09-25T11:16:00Z"/>
  <w16cex:commentExtensible w16cex:durableId="64F13DE8" w16cex:dateUtc="2025-10-01T11:50:00Z"/>
  <w16cex:commentExtensible w16cex:durableId="7BF5DC03" w16cex:dateUtc="2025-10-07T16:52:00Z"/>
  <w16cex:commentExtensible w16cex:durableId="31EAF6AA" w16cex:dateUtc="2025-10-31T13:39:00Z"/>
  <w16cex:commentExtensible w16cex:durableId="25E90978" w16cex:dateUtc="2025-09-25T16:17:00Z"/>
  <w16cex:commentExtensible w16cex:durableId="52B5F323" w16cex:dateUtc="2025-11-05T01:16:00Z"/>
  <w16cex:commentExtensible w16cex:durableId="39C327E1" w16cex:dateUtc="2025-10-01T08:36:00Z"/>
  <w16cex:commentExtensible w16cex:durableId="4D91B141" w16cex:dateUtc="2025-11-02T14:10:00Z"/>
  <w16cex:commentExtensible w16cex:durableId="3352AE0E" w16cex:dateUtc="2025-10-01T08:51:00Z"/>
  <w16cex:commentExtensible w16cex:durableId="3F964A9F" w16cex:dateUtc="2025-11-02T14:12:00Z"/>
  <w16cex:commentExtensible w16cex:durableId="7686EE37" w16cex:dateUtc="2025-09-25T16:30:00Z"/>
  <w16cex:commentExtensible w16cex:durableId="6FAA3FCB" w16cex:dateUtc="2025-10-31T13:41:00Z"/>
  <w16cex:commentExtensible w16cex:durableId="0FB6AA6C" w16cex:dateUtc="2025-09-25T17:11:00Z"/>
  <w16cex:commentExtensible w16cex:durableId="7A9AF950" w16cex:dateUtc="2025-10-01T13:21:00Z"/>
  <w16cex:commentExtensible w16cex:durableId="2C2B62F8" w16cex:dateUtc="2025-10-04T10:51:00Z"/>
  <w16cex:commentExtensible w16cex:durableId="5B22619A" w16cex:dateUtc="2025-09-25T17:42:00Z"/>
  <w16cex:commentExtensible w16cex:durableId="54991987" w16cex:dateUtc="2025-09-30T18:08:00Z"/>
  <w16cex:commentExtensible w16cex:durableId="73340EDC" w16cex:dateUtc="2025-10-01T12:43:00Z"/>
  <w16cex:commentExtensible w16cex:durableId="3B1A1BFE" w16cex:dateUtc="2025-09-30T18:16:00Z"/>
  <w16cex:commentExtensible w16cex:durableId="343C4FEA" w16cex:dateUtc="2025-11-02T14:15:00Z"/>
  <w16cex:commentExtensible w16cex:durableId="108269B5" w16cex:dateUtc="2025-10-01T08:42:00Z"/>
  <w16cex:commentExtensible w16cex:durableId="7DD11F7B" w16cex:dateUtc="2025-10-30T14:23:00Z"/>
  <w16cex:commentExtensible w16cex:durableId="2620E21A" w16cex:dateUtc="2025-10-30T14:54:00Z"/>
  <w16cex:commentExtensible w16cex:durableId="0C3D89AB" w16cex:dateUtc="2025-10-30T22:38:00Z"/>
  <w16cex:commentExtensible w16cex:durableId="1441B3DF" w16cex:dateUtc="2025-10-01T12:14:00Z"/>
  <w16cex:commentExtensible w16cex:durableId="13513732" w16cex:dateUtc="2025-10-30T14:56:00Z"/>
  <w16cex:commentExtensible w16cex:durableId="5D7BE816" w16cex:dateUtc="2025-10-01T12:27:00Z"/>
  <w16cex:commentExtensible w16cex:durableId="34E0BD24" w16cex:dateUtc="2025-09-30T19:06:00Z"/>
  <w16cex:commentExtensible w16cex:durableId="75134D02" w16cex:dateUtc="2025-09-30T19:08:00Z"/>
  <w16cex:commentExtensible w16cex:durableId="028A2D70" w16cex:dateUtc="2025-10-01T11:56:00Z"/>
  <w16cex:commentExtensible w16cex:durableId="38769585" w16cex:dateUtc="2025-10-30T16:50:00Z"/>
  <w16cex:commentExtensible w16cex:durableId="24176FFC" w16cex:dateUtc="2025-11-02T14:21:00Z"/>
  <w16cex:commentExtensible w16cex:durableId="06FE758E" w16cex:dateUtc="2025-10-01T08:13:00Z"/>
  <w16cex:commentExtensible w16cex:durableId="2110D3A8" w16cex:dateUtc="2025-10-01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73C26" w16cid:durableId="4B8F068C"/>
  <w16cid:commentId w16cid:paraId="28DF0B05" w16cid:durableId="6F74CFDD"/>
  <w16cid:commentId w16cid:paraId="09614964" w16cid:durableId="740695AD"/>
  <w16cid:commentId w16cid:paraId="10303A62" w16cid:durableId="3B0F825F"/>
  <w16cid:commentId w16cid:paraId="12DEFEEA" w16cid:durableId="5F82DE49"/>
  <w16cid:commentId w16cid:paraId="333CAE8E" w16cid:durableId="64F13DE8"/>
  <w16cid:commentId w16cid:paraId="4F4D86C7" w16cid:durableId="7BF5DC03"/>
  <w16cid:commentId w16cid:paraId="39CD3032" w16cid:durableId="31EAF6AA"/>
  <w16cid:commentId w16cid:paraId="528FC681" w16cid:durableId="25E90978"/>
  <w16cid:commentId w16cid:paraId="321F4080" w16cid:durableId="52B5F323"/>
  <w16cid:commentId w16cid:paraId="3B42974E" w16cid:durableId="39C327E1"/>
  <w16cid:commentId w16cid:paraId="499DC354" w16cid:durableId="4D91B141"/>
  <w16cid:commentId w16cid:paraId="0104DB96" w16cid:durableId="3352AE0E"/>
  <w16cid:commentId w16cid:paraId="4A7A8794" w16cid:durableId="3F964A9F"/>
  <w16cid:commentId w16cid:paraId="0A9D3904" w16cid:durableId="7686EE37"/>
  <w16cid:commentId w16cid:paraId="58145B5F" w16cid:durableId="6FAA3FCB"/>
  <w16cid:commentId w16cid:paraId="39132A63" w16cid:durableId="0FB6AA6C"/>
  <w16cid:commentId w16cid:paraId="04F8937D" w16cid:durableId="7A9AF950"/>
  <w16cid:commentId w16cid:paraId="79AA17EA" w16cid:durableId="2C2B62F8"/>
  <w16cid:commentId w16cid:paraId="559ED8C2" w16cid:durableId="5B22619A"/>
  <w16cid:commentId w16cid:paraId="39E97E17" w16cid:durableId="54991987"/>
  <w16cid:commentId w16cid:paraId="04F9211D" w16cid:durableId="73340EDC"/>
  <w16cid:commentId w16cid:paraId="6FCD4F3E" w16cid:durableId="3B1A1BFE"/>
  <w16cid:commentId w16cid:paraId="775739B6" w16cid:durableId="343C4FEA"/>
  <w16cid:commentId w16cid:paraId="4F0E2C4A" w16cid:durableId="108269B5"/>
  <w16cid:commentId w16cid:paraId="300287A6" w16cid:durableId="7DD11F7B"/>
  <w16cid:commentId w16cid:paraId="45F9A2CE" w16cid:durableId="2620E21A"/>
  <w16cid:commentId w16cid:paraId="46AD5509" w16cid:durableId="0C3D89AB"/>
  <w16cid:commentId w16cid:paraId="033D6E84" w16cid:durableId="1441B3DF"/>
  <w16cid:commentId w16cid:paraId="3A2A2DBA" w16cid:durableId="13513732"/>
  <w16cid:commentId w16cid:paraId="52414DE6" w16cid:durableId="5D7BE816"/>
  <w16cid:commentId w16cid:paraId="03803BD2" w16cid:durableId="34E0BD24"/>
  <w16cid:commentId w16cid:paraId="5063677B" w16cid:durableId="75134D02"/>
  <w16cid:commentId w16cid:paraId="4296220F" w16cid:durableId="028A2D70"/>
  <w16cid:commentId w16cid:paraId="18072F09" w16cid:durableId="38769585"/>
  <w16cid:commentId w16cid:paraId="17788E83" w16cid:durableId="24176FFC"/>
  <w16cid:commentId w16cid:paraId="02DB0A5C" w16cid:durableId="06FE758E"/>
  <w16cid:commentId w16cid:paraId="59656A3C" w16cid:durableId="2110D3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4A49" w14:textId="77777777" w:rsidR="00DE5C2F" w:rsidRDefault="00DE5C2F" w:rsidP="00265639">
      <w:r>
        <w:separator/>
      </w:r>
    </w:p>
  </w:endnote>
  <w:endnote w:type="continuationSeparator" w:id="0">
    <w:p w14:paraId="310F9DB5" w14:textId="77777777" w:rsidR="00DE5C2F" w:rsidRDefault="00DE5C2F" w:rsidP="0026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5265948"/>
      <w:docPartObj>
        <w:docPartGallery w:val="Page Numbers (Bottom of Page)"/>
        <w:docPartUnique/>
      </w:docPartObj>
    </w:sdtPr>
    <w:sdtContent>
      <w:p w14:paraId="66028235" w14:textId="77777777" w:rsidR="00006AAB" w:rsidRDefault="00E077FD" w:rsidP="009F37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4A1C19" w14:textId="77777777" w:rsidR="00006AAB" w:rsidRDefault="00006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2"/>
        <w:szCs w:val="22"/>
      </w:rPr>
      <w:id w:val="-1348241751"/>
      <w:docPartObj>
        <w:docPartGallery w:val="Page Numbers (Bottom of Page)"/>
        <w:docPartUnique/>
      </w:docPartObj>
    </w:sdtPr>
    <w:sdtContent>
      <w:p w14:paraId="4A0E4127" w14:textId="77777777" w:rsidR="00006AAB" w:rsidRPr="00D46A93" w:rsidRDefault="00E077FD" w:rsidP="009F376F">
        <w:pPr>
          <w:pStyle w:val="Footer"/>
          <w:framePr w:wrap="none" w:vAnchor="text" w:hAnchor="margin" w:xAlign="center" w:y="1"/>
          <w:rPr>
            <w:rStyle w:val="PageNumber"/>
            <w:rFonts w:ascii="Times New Roman" w:hAnsi="Times New Roman" w:cs="Times New Roman"/>
            <w:sz w:val="22"/>
            <w:szCs w:val="22"/>
          </w:rPr>
        </w:pPr>
        <w:r w:rsidRPr="00D46A93">
          <w:rPr>
            <w:rStyle w:val="PageNumber"/>
            <w:rFonts w:ascii="Times New Roman" w:hAnsi="Times New Roman" w:cs="Times New Roman"/>
            <w:sz w:val="22"/>
            <w:szCs w:val="22"/>
          </w:rPr>
          <w:fldChar w:fldCharType="begin"/>
        </w:r>
        <w:r w:rsidRPr="00D46A93">
          <w:rPr>
            <w:rStyle w:val="PageNumber"/>
            <w:rFonts w:ascii="Times New Roman" w:hAnsi="Times New Roman" w:cs="Times New Roman"/>
            <w:sz w:val="22"/>
            <w:szCs w:val="22"/>
          </w:rPr>
          <w:instrText xml:space="preserve"> PAGE </w:instrText>
        </w:r>
        <w:r w:rsidRPr="00D46A93">
          <w:rPr>
            <w:rStyle w:val="PageNumber"/>
            <w:rFonts w:ascii="Times New Roman" w:hAnsi="Times New Roman" w:cs="Times New Roman"/>
            <w:sz w:val="22"/>
            <w:szCs w:val="22"/>
          </w:rPr>
          <w:fldChar w:fldCharType="separate"/>
        </w:r>
        <w:r w:rsidR="000A343E" w:rsidRPr="00D46A93">
          <w:rPr>
            <w:rStyle w:val="PageNumber"/>
            <w:rFonts w:ascii="Times New Roman" w:hAnsi="Times New Roman" w:cs="Times New Roman"/>
            <w:noProof/>
            <w:sz w:val="22"/>
            <w:szCs w:val="22"/>
          </w:rPr>
          <w:t>30</w:t>
        </w:r>
        <w:r w:rsidRPr="00D46A93">
          <w:rPr>
            <w:rStyle w:val="PageNumber"/>
            <w:rFonts w:ascii="Times New Roman" w:hAnsi="Times New Roman" w:cs="Times New Roman"/>
            <w:sz w:val="22"/>
            <w:szCs w:val="22"/>
          </w:rPr>
          <w:fldChar w:fldCharType="end"/>
        </w:r>
      </w:p>
    </w:sdtContent>
  </w:sdt>
  <w:p w14:paraId="1FE64352" w14:textId="77777777" w:rsidR="00006AAB" w:rsidRPr="00D46A93" w:rsidRDefault="00006AAB">
    <w:pPr>
      <w:pStyle w:val="Foo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C6F7" w14:textId="77777777" w:rsidR="00DE5C2F" w:rsidRDefault="00DE5C2F" w:rsidP="00265639">
      <w:r>
        <w:separator/>
      </w:r>
    </w:p>
  </w:footnote>
  <w:footnote w:type="continuationSeparator" w:id="0">
    <w:p w14:paraId="5360430A" w14:textId="77777777" w:rsidR="00DE5C2F" w:rsidRDefault="00DE5C2F" w:rsidP="00265639">
      <w:r>
        <w:continuationSeparator/>
      </w:r>
    </w:p>
  </w:footnote>
  <w:footnote w:id="1">
    <w:p w14:paraId="2A681AEB" w14:textId="77777777" w:rsidR="00F9165B" w:rsidRPr="00933838" w:rsidRDefault="00F9165B" w:rsidP="00F9165B">
      <w:pPr>
        <w:pStyle w:val="FootnoteText"/>
        <w:rPr>
          <w:rFonts w:ascii="Times New Roman" w:hAnsi="Times New Roman" w:cs="Times New Roman"/>
        </w:rPr>
      </w:pPr>
      <w:r w:rsidRPr="00933838">
        <w:rPr>
          <w:rStyle w:val="FootnoteReference"/>
          <w:rFonts w:ascii="Times New Roman" w:hAnsi="Times New Roman" w:cs="Times New Roman"/>
        </w:rPr>
        <w:footnoteRef/>
      </w:r>
      <w:r w:rsidRPr="00933838">
        <w:rPr>
          <w:rFonts w:ascii="Times New Roman" w:hAnsi="Times New Roman" w:cs="Times New Roman"/>
        </w:rPr>
        <w:t xml:space="preserve"> The words in brackets shall be omitted when the declaration is made by </w:t>
      </w:r>
      <w:r>
        <w:rPr>
          <w:rFonts w:ascii="Times New Roman" w:hAnsi="Times New Roman" w:cs="Times New Roman"/>
        </w:rPr>
        <w:t xml:space="preserve">a bishop or </w:t>
      </w:r>
      <w:r w:rsidRPr="00933838">
        <w:rPr>
          <w:rFonts w:ascii="Times New Roman" w:hAnsi="Times New Roman" w:cs="Times New Roman"/>
        </w:rPr>
        <w:t>a member of the clergy.</w:t>
      </w:r>
    </w:p>
  </w:footnote>
  <w:footnote w:id="2">
    <w:p w14:paraId="2506ED79" w14:textId="1FAFE0E0" w:rsidR="00991F63" w:rsidRPr="00DA5D6A" w:rsidRDefault="00991F63" w:rsidP="00991F63">
      <w:pPr>
        <w:pStyle w:val="ListParagraph"/>
        <w:spacing w:after="120"/>
        <w:ind w:left="0"/>
        <w:contextualSpacing w:val="0"/>
        <w:rPr>
          <w:rFonts w:ascii="Times New Roman" w:hAnsi="Times New Roman" w:cs="Times New Roman"/>
          <w:sz w:val="20"/>
          <w:szCs w:val="20"/>
        </w:rPr>
      </w:pPr>
      <w:r w:rsidRPr="00DA5D6A">
        <w:rPr>
          <w:rStyle w:val="FootnoteReference"/>
          <w:rFonts w:ascii="Times New Roman" w:hAnsi="Times New Roman" w:cs="Times New Roman"/>
          <w:sz w:val="20"/>
          <w:szCs w:val="20"/>
        </w:rPr>
        <w:footnoteRef/>
      </w:r>
      <w:r w:rsidRPr="00DA5D6A">
        <w:rPr>
          <w:rFonts w:ascii="Times New Roman" w:hAnsi="Times New Roman" w:cs="Times New Roman"/>
          <w:sz w:val="20"/>
          <w:szCs w:val="20"/>
        </w:rPr>
        <w:t xml:space="preserve"> The date, time, and location of the commission of the offense charged should be stated with sufficient precision to enable the Respondent to understand what particular act or omission </w:t>
      </w:r>
      <w:r w:rsidR="00E44EF6">
        <w:rPr>
          <w:rFonts w:ascii="Times New Roman" w:hAnsi="Times New Roman" w:cs="Times New Roman"/>
          <w:sz w:val="20"/>
          <w:szCs w:val="20"/>
        </w:rPr>
        <w:t>is alleged and to prepare a defense</w:t>
      </w:r>
      <w:r w:rsidRPr="00DA5D6A">
        <w:rPr>
          <w:rFonts w:ascii="Times New Roman" w:hAnsi="Times New Roman" w:cs="Times New Roman"/>
          <w:sz w:val="20"/>
          <w:szCs w:val="20"/>
        </w:rPr>
        <w:t xml:space="preserve">. </w:t>
      </w:r>
    </w:p>
  </w:footnote>
  <w:footnote w:id="3">
    <w:p w14:paraId="15D0FAA6" w14:textId="4283FC02" w:rsidR="00991F63" w:rsidRPr="00DA5D6A" w:rsidRDefault="00991F63" w:rsidP="00991F63">
      <w:pPr>
        <w:pStyle w:val="ListParagraph"/>
        <w:spacing w:after="120"/>
        <w:ind w:left="0"/>
        <w:contextualSpacing w:val="0"/>
        <w:rPr>
          <w:rFonts w:ascii="Times New Roman" w:hAnsi="Times New Roman" w:cs="Times New Roman"/>
          <w:sz w:val="20"/>
          <w:szCs w:val="20"/>
        </w:rPr>
      </w:pPr>
      <w:r w:rsidRPr="00DA5D6A">
        <w:rPr>
          <w:rStyle w:val="FootnoteReference"/>
          <w:rFonts w:ascii="Times New Roman" w:hAnsi="Times New Roman" w:cs="Times New Roman"/>
          <w:sz w:val="20"/>
          <w:szCs w:val="20"/>
        </w:rPr>
        <w:footnoteRef/>
      </w:r>
      <w:r w:rsidRPr="00DA5D6A">
        <w:rPr>
          <w:rFonts w:ascii="Times New Roman" w:hAnsi="Times New Roman" w:cs="Times New Roman"/>
          <w:sz w:val="20"/>
          <w:szCs w:val="20"/>
        </w:rPr>
        <w:t xml:space="preserve"> In any charge alleging the willful or negligent dereliction of any duty of the clergy in violation of </w:t>
      </w:r>
      <w:r w:rsidRPr="00FB26BA">
        <w:rPr>
          <w:rFonts w:ascii="Times New Roman" w:hAnsi="Times New Roman" w:cs="Times New Roman"/>
          <w:sz w:val="20"/>
          <w:szCs w:val="20"/>
          <w:highlight w:val="green"/>
        </w:rPr>
        <w:t>Canon IV.3.1(b)</w:t>
      </w:r>
      <w:r w:rsidRPr="00DA5D6A">
        <w:rPr>
          <w:rFonts w:ascii="Times New Roman" w:hAnsi="Times New Roman" w:cs="Times New Roman"/>
          <w:sz w:val="20"/>
          <w:szCs w:val="20"/>
        </w:rPr>
        <w:t>, the document establishing the duty and the specific terms of the duty should be described in the charge with sufficient specificity to understand which duty has been alleged and to enable the Respondent to prepare a defense.</w:t>
      </w:r>
    </w:p>
  </w:footnote>
  <w:footnote w:id="4">
    <w:p w14:paraId="0D2C74EB" w14:textId="77777777" w:rsidR="00991F63" w:rsidRDefault="00991F63" w:rsidP="00991F63">
      <w:pPr>
        <w:pStyle w:val="ListParagraph"/>
        <w:spacing w:after="120"/>
        <w:ind w:left="0"/>
        <w:contextualSpacing w:val="0"/>
      </w:pPr>
      <w:r w:rsidRPr="00723AEC">
        <w:rPr>
          <w:rStyle w:val="FootnoteReference"/>
          <w:rFonts w:ascii="Times New Roman" w:hAnsi="Times New Roman" w:cs="Times New Roman"/>
          <w:sz w:val="20"/>
        </w:rPr>
        <w:footnoteRef/>
      </w:r>
      <w:r w:rsidRPr="00723AEC">
        <w:rPr>
          <w:rFonts w:ascii="Times New Roman" w:hAnsi="Times New Roman" w:cs="Times New Roman"/>
          <w:sz w:val="20"/>
        </w:rPr>
        <w:t xml:space="preserve"> In the case of an offense against the person or property of a person, the first name, middle initial, and last name or, if the alleged victim is a minor, the first, middle, and last initials of such person should be alleged, if known.</w:t>
      </w:r>
    </w:p>
  </w:footnote>
  <w:footnote w:id="5">
    <w:p w14:paraId="7D8E2133" w14:textId="3EAA7C1D" w:rsidR="00991F63" w:rsidRPr="00DA5D6A" w:rsidRDefault="00991F63" w:rsidP="00991F63">
      <w:pPr>
        <w:pStyle w:val="ListParagraph"/>
        <w:spacing w:after="120"/>
        <w:ind w:left="0"/>
        <w:contextualSpacing w:val="0"/>
        <w:rPr>
          <w:rFonts w:ascii="Times New Roman" w:hAnsi="Times New Roman" w:cs="Times New Roman"/>
        </w:rPr>
      </w:pPr>
      <w:r w:rsidRPr="00DA5D6A">
        <w:rPr>
          <w:rStyle w:val="FootnoteReference"/>
          <w:rFonts w:ascii="Times New Roman" w:hAnsi="Times New Roman" w:cs="Times New Roman"/>
          <w:sz w:val="20"/>
          <w:szCs w:val="20"/>
        </w:rPr>
        <w:footnoteRef/>
      </w:r>
      <w:r w:rsidRPr="00DA5D6A">
        <w:rPr>
          <w:rFonts w:ascii="Times New Roman" w:hAnsi="Times New Roman" w:cs="Times New Roman"/>
          <w:sz w:val="20"/>
          <w:szCs w:val="20"/>
        </w:rPr>
        <w:t xml:space="preserve"> A single charge need not be numbered, but in the event that there are multiple charges in a single </w:t>
      </w:r>
      <w:r w:rsidR="00BF7E32">
        <w:rPr>
          <w:rFonts w:ascii="Times New Roman" w:hAnsi="Times New Roman" w:cs="Times New Roman"/>
          <w:sz w:val="20"/>
          <w:szCs w:val="20"/>
        </w:rPr>
        <w:t>P</w:t>
      </w:r>
      <w:r w:rsidRPr="00DA5D6A">
        <w:rPr>
          <w:rFonts w:ascii="Times New Roman" w:hAnsi="Times New Roman" w:cs="Times New Roman"/>
          <w:sz w:val="20"/>
          <w:szCs w:val="20"/>
        </w:rPr>
        <w:t xml:space="preserve">resentment, the charges should be numbered sequentially. </w:t>
      </w:r>
    </w:p>
  </w:footnote>
  <w:footnote w:id="6">
    <w:p w14:paraId="509CACD1" w14:textId="726B6481" w:rsidR="00991F63" w:rsidRDefault="00991F63" w:rsidP="00991F63">
      <w:pPr>
        <w:pStyle w:val="FootnoteText"/>
        <w:spacing w:after="120"/>
      </w:pPr>
      <w:r w:rsidRPr="00DA5D6A">
        <w:rPr>
          <w:rStyle w:val="FootnoteReference"/>
          <w:rFonts w:ascii="Times New Roman" w:hAnsi="Times New Roman" w:cs="Times New Roman"/>
        </w:rPr>
        <w:footnoteRef/>
      </w:r>
      <w:r w:rsidRPr="00DA5D6A">
        <w:rPr>
          <w:rFonts w:ascii="Times New Roman" w:hAnsi="Times New Roman" w:cs="Times New Roman"/>
        </w:rPr>
        <w:t xml:space="preserve"> If the conduct alleged extended over a period of time, it is proper to allege </w:t>
      </w:r>
      <w:r w:rsidR="008A72AB">
        <w:rPr>
          <w:rFonts w:ascii="Times New Roman" w:hAnsi="Times New Roman" w:cs="Times New Roman"/>
        </w:rPr>
        <w:t>that it</w:t>
      </w:r>
      <w:r w:rsidRPr="00DA5D6A">
        <w:rPr>
          <w:rFonts w:ascii="Times New Roman" w:hAnsi="Times New Roman" w:cs="Times New Roman"/>
        </w:rPr>
        <w:t xml:space="preserve"> occurred, for example, “from about June 15, 202</w:t>
      </w:r>
      <w:r w:rsidR="001B0640">
        <w:rPr>
          <w:rFonts w:ascii="Times New Roman" w:hAnsi="Times New Roman" w:cs="Times New Roman"/>
        </w:rPr>
        <w:t>7</w:t>
      </w:r>
      <w:r w:rsidRPr="00DA5D6A">
        <w:rPr>
          <w:rFonts w:ascii="Times New Roman" w:hAnsi="Times New Roman" w:cs="Times New Roman"/>
        </w:rPr>
        <w:t xml:space="preserve"> to about November 4, 202</w:t>
      </w:r>
      <w:r w:rsidR="001B0640">
        <w:rPr>
          <w:rFonts w:ascii="Times New Roman" w:hAnsi="Times New Roman" w:cs="Times New Roman"/>
        </w:rPr>
        <w:t>7</w:t>
      </w:r>
      <w:r w:rsidRPr="00DA5D6A">
        <w:rPr>
          <w:rFonts w:ascii="Times New Roman" w:hAnsi="Times New Roman" w:cs="Times New Roman"/>
        </w:rPr>
        <w:t>,” or “on divers occasions between June 15, 202</w:t>
      </w:r>
      <w:r w:rsidR="001B0640">
        <w:rPr>
          <w:rFonts w:ascii="Times New Roman" w:hAnsi="Times New Roman" w:cs="Times New Roman"/>
        </w:rPr>
        <w:t>7</w:t>
      </w:r>
      <w:r w:rsidRPr="00DA5D6A">
        <w:rPr>
          <w:rFonts w:ascii="Times New Roman" w:hAnsi="Times New Roman" w:cs="Times New Roman"/>
        </w:rPr>
        <w:t>, and November 4, 202</w:t>
      </w:r>
      <w:r w:rsidR="001B0640">
        <w:rPr>
          <w:rFonts w:ascii="Times New Roman" w:hAnsi="Times New Roman" w:cs="Times New Roman"/>
        </w:rPr>
        <w:t>7</w:t>
      </w:r>
      <w:r w:rsidRPr="00DA5D6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EF02" w14:textId="77777777" w:rsidR="0049766A" w:rsidRDefault="00497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30"/>
    <w:multiLevelType w:val="multilevel"/>
    <w:tmpl w:val="D7706E7E"/>
    <w:styleLink w:val="CurrentList39"/>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063EB"/>
    <w:multiLevelType w:val="multilevel"/>
    <w:tmpl w:val="2E18BCC4"/>
    <w:styleLink w:val="CurrentList43"/>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FB5E43"/>
    <w:multiLevelType w:val="multilevel"/>
    <w:tmpl w:val="354045A6"/>
    <w:styleLink w:val="CurrentList3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512B31"/>
    <w:multiLevelType w:val="multilevel"/>
    <w:tmpl w:val="2E18BCC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A419AA"/>
    <w:multiLevelType w:val="multilevel"/>
    <w:tmpl w:val="354045A6"/>
    <w:styleLink w:val="CurrentList47"/>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226F3A"/>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D362BB"/>
    <w:multiLevelType w:val="multilevel"/>
    <w:tmpl w:val="354045A6"/>
    <w:styleLink w:val="CurrentList4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053049"/>
    <w:multiLevelType w:val="multilevel"/>
    <w:tmpl w:val="A8D22A02"/>
    <w:styleLink w:val="CurrentList59"/>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680F36"/>
    <w:multiLevelType w:val="multilevel"/>
    <w:tmpl w:val="B052D92A"/>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727D7F"/>
    <w:multiLevelType w:val="multilevel"/>
    <w:tmpl w:val="D7706E7E"/>
    <w:styleLink w:val="CurrentList6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5E7904"/>
    <w:multiLevelType w:val="multilevel"/>
    <w:tmpl w:val="505C2A50"/>
    <w:styleLink w:val="CurrentList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6C07B9"/>
    <w:multiLevelType w:val="multilevel"/>
    <w:tmpl w:val="A8D22A02"/>
    <w:styleLink w:val="CurrentList5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AB13FE"/>
    <w:multiLevelType w:val="multilevel"/>
    <w:tmpl w:val="3FD2C40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D60BD9"/>
    <w:multiLevelType w:val="multilevel"/>
    <w:tmpl w:val="D7706E7E"/>
    <w:styleLink w:val="CurrentList2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254405"/>
    <w:multiLevelType w:val="multilevel"/>
    <w:tmpl w:val="A86001D4"/>
    <w:styleLink w:val="CurrentList1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AA49B1"/>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2E7AA3"/>
    <w:multiLevelType w:val="multilevel"/>
    <w:tmpl w:val="354045A6"/>
    <w:styleLink w:val="CurrentList61"/>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16D26BD"/>
    <w:multiLevelType w:val="multilevel"/>
    <w:tmpl w:val="354045A6"/>
    <w:styleLink w:val="CurrentList71"/>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19B0873"/>
    <w:multiLevelType w:val="multilevel"/>
    <w:tmpl w:val="48CC376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26C7D0B"/>
    <w:multiLevelType w:val="multilevel"/>
    <w:tmpl w:val="354045A6"/>
    <w:styleLink w:val="CurrentList3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2D11B8A"/>
    <w:multiLevelType w:val="multilevel"/>
    <w:tmpl w:val="D7706E7E"/>
    <w:styleLink w:val="CurrentList19"/>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3B96261"/>
    <w:multiLevelType w:val="multilevel"/>
    <w:tmpl w:val="D7706E7E"/>
    <w:styleLink w:val="CurrentList51"/>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9592290"/>
    <w:multiLevelType w:val="multilevel"/>
    <w:tmpl w:val="A8D22A0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A2F2B6B"/>
    <w:multiLevelType w:val="multilevel"/>
    <w:tmpl w:val="0409001F"/>
    <w:styleLink w:val="CurrentList1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CE075A8"/>
    <w:multiLevelType w:val="multilevel"/>
    <w:tmpl w:val="181A1C7C"/>
    <w:styleLink w:val="CurrentList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6E3AE2"/>
    <w:multiLevelType w:val="multilevel"/>
    <w:tmpl w:val="B2D07C2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EDB7EEE"/>
    <w:multiLevelType w:val="hybridMultilevel"/>
    <w:tmpl w:val="414E9C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0714F3B"/>
    <w:multiLevelType w:val="multilevel"/>
    <w:tmpl w:val="354045A6"/>
    <w:styleLink w:val="CurrentList3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29311D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33C7958"/>
    <w:multiLevelType w:val="multilevel"/>
    <w:tmpl w:val="47A4BF3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38A148F"/>
    <w:multiLevelType w:val="multilevel"/>
    <w:tmpl w:val="B7DE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5561D6B"/>
    <w:multiLevelType w:val="multilevel"/>
    <w:tmpl w:val="0F4AE7F4"/>
    <w:styleLink w:val="CurrentList5"/>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6762A37"/>
    <w:multiLevelType w:val="multilevel"/>
    <w:tmpl w:val="D7706E7E"/>
    <w:styleLink w:val="CurrentList2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874270C"/>
    <w:multiLevelType w:val="multilevel"/>
    <w:tmpl w:val="0409001F"/>
    <w:styleLink w:val="CurrentList2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A7E644E"/>
    <w:multiLevelType w:val="multilevel"/>
    <w:tmpl w:val="354045A6"/>
    <w:styleLink w:val="CurrentList53"/>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B115465"/>
    <w:multiLevelType w:val="multilevel"/>
    <w:tmpl w:val="7D64E332"/>
    <w:lvl w:ilvl="0">
      <w:start w:val="1"/>
      <w:numFmt w:val="lowerLetter"/>
      <w:lvlText w:val="(%1)"/>
      <w:lvlJc w:val="left"/>
      <w:pPr>
        <w:ind w:left="720" w:hanging="360"/>
      </w:pPr>
      <w:rPr>
        <w:rFonts w:ascii="Times New Roman" w:eastAsiaTheme="minorHAnsi" w:hAnsi="Times New Roman" w:cstheme="minorBidi"/>
      </w:rPr>
    </w:lvl>
    <w:lvl w:ilvl="1">
      <w:start w:val="1"/>
      <w:numFmt w:val="lowerLetter"/>
      <w:lvlText w:val="(%2)"/>
      <w:lvlJc w:val="left"/>
      <w:pPr>
        <w:ind w:left="1152" w:hanging="432"/>
      </w:pPr>
      <w:rPr>
        <w:rFonts w:hint="default"/>
      </w:rPr>
    </w:lvl>
    <w:lvl w:ilvl="2">
      <w:start w:val="1"/>
      <w:numFmt w:val="bullet"/>
      <w:lvlText w:val=""/>
      <w:lvlJc w:val="left"/>
      <w:pPr>
        <w:ind w:left="1584" w:hanging="504"/>
      </w:pPr>
      <w:rPr>
        <w:rFonts w:ascii="Symbol" w:hAnsi="Symbol"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2F673019"/>
    <w:multiLevelType w:val="multilevel"/>
    <w:tmpl w:val="A86001D4"/>
    <w:styleLink w:val="CurrentList17"/>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B87421"/>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0EE5BEB"/>
    <w:multiLevelType w:val="multilevel"/>
    <w:tmpl w:val="354045A6"/>
    <w:styleLink w:val="CurrentList41"/>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3FA3C7E"/>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44C0504"/>
    <w:multiLevelType w:val="multilevel"/>
    <w:tmpl w:val="354045A6"/>
    <w:styleLink w:val="CurrentList55"/>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4816687"/>
    <w:multiLevelType w:val="multilevel"/>
    <w:tmpl w:val="D7706E7E"/>
    <w:lvl w:ilvl="0">
      <w:start w:val="1"/>
      <w:numFmt w:val="decimal"/>
      <w:pStyle w:val="TextTN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5CC0364"/>
    <w:multiLevelType w:val="multilevel"/>
    <w:tmpl w:val="40763E94"/>
    <w:styleLink w:val="CurrentList1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6577298"/>
    <w:multiLevelType w:val="multilevel"/>
    <w:tmpl w:val="0409001F"/>
    <w:styleLink w:val="CurrentList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6AC105E"/>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9053771"/>
    <w:multiLevelType w:val="multilevel"/>
    <w:tmpl w:val="354045A6"/>
    <w:styleLink w:val="CurrentList4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B26D0C"/>
    <w:multiLevelType w:val="hybridMultilevel"/>
    <w:tmpl w:val="B734F1A0"/>
    <w:lvl w:ilvl="0" w:tplc="1F0C9052">
      <w:start w:val="1"/>
      <w:numFmt w:val="lowerLetter"/>
      <w:lvlText w:val="(%1)"/>
      <w:lvlJc w:val="left"/>
      <w:pPr>
        <w:ind w:left="1080" w:hanging="360"/>
      </w:pPr>
      <w:rPr>
        <w:rFonts w:ascii="Times New Roman" w:eastAsiaTheme="minorHAnsi" w:hAnsi="Times New Roman" w:cstheme="minorBidi"/>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3BDE03DF"/>
    <w:multiLevelType w:val="multilevel"/>
    <w:tmpl w:val="A86001D4"/>
    <w:styleLink w:val="CurrentList15"/>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C76467D"/>
    <w:multiLevelType w:val="multilevel"/>
    <w:tmpl w:val="354045A6"/>
    <w:styleLink w:val="CurrentList63"/>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E186844"/>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9C23F9"/>
    <w:multiLevelType w:val="multilevel"/>
    <w:tmpl w:val="D7706E7E"/>
    <w:styleLink w:val="CurrentList37"/>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E9C356B"/>
    <w:multiLevelType w:val="multilevel"/>
    <w:tmpl w:val="D7706E7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F1131D6"/>
    <w:multiLevelType w:val="multilevel"/>
    <w:tmpl w:val="354045A6"/>
    <w:styleLink w:val="CurrentList4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F2E7BA0"/>
    <w:multiLevelType w:val="hybridMultilevel"/>
    <w:tmpl w:val="743EF1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FB00DEC"/>
    <w:multiLevelType w:val="hybridMultilevel"/>
    <w:tmpl w:val="8294DD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23F3918"/>
    <w:multiLevelType w:val="multilevel"/>
    <w:tmpl w:val="A8D22A02"/>
    <w:styleLink w:val="CurrentList6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3DE62B8"/>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5C83C38"/>
    <w:multiLevelType w:val="hybridMultilevel"/>
    <w:tmpl w:val="D0DC0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712367A"/>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75B3510"/>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82741D3"/>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8F3475A"/>
    <w:multiLevelType w:val="multilevel"/>
    <w:tmpl w:val="F5D0C7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9144D67"/>
    <w:multiLevelType w:val="multilevel"/>
    <w:tmpl w:val="354045A6"/>
    <w:styleLink w:val="CurrentList3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94405BD"/>
    <w:multiLevelType w:val="multilevel"/>
    <w:tmpl w:val="2E18BCC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A3214C6"/>
    <w:multiLevelType w:val="multilevel"/>
    <w:tmpl w:val="7D3CDD50"/>
    <w:styleLink w:val="CurrentList56"/>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A72BD8"/>
    <w:multiLevelType w:val="multilevel"/>
    <w:tmpl w:val="D7706E7E"/>
    <w:styleLink w:val="CurrentList65"/>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BCA4FB6"/>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C801A4E"/>
    <w:multiLevelType w:val="multilevel"/>
    <w:tmpl w:val="354045A6"/>
    <w:styleLink w:val="CurrentList5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CC26322"/>
    <w:multiLevelType w:val="hybridMultilevel"/>
    <w:tmpl w:val="07A25468"/>
    <w:lvl w:ilvl="0" w:tplc="D1B80E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AD6F18"/>
    <w:multiLevelType w:val="multilevel"/>
    <w:tmpl w:val="7794E3A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FE54E13"/>
    <w:multiLevelType w:val="multilevel"/>
    <w:tmpl w:val="7D64E332"/>
    <w:lvl w:ilvl="0">
      <w:start w:val="1"/>
      <w:numFmt w:val="lowerLetter"/>
      <w:lvlText w:val="(%1)"/>
      <w:lvlJc w:val="left"/>
      <w:pPr>
        <w:ind w:left="720" w:hanging="360"/>
      </w:pPr>
      <w:rPr>
        <w:rFonts w:ascii="Times New Roman" w:eastAsiaTheme="minorHAnsi" w:hAnsi="Times New Roman" w:cstheme="minorBidi"/>
      </w:rPr>
    </w:lvl>
    <w:lvl w:ilvl="1">
      <w:start w:val="1"/>
      <w:numFmt w:val="lowerLetter"/>
      <w:lvlText w:val="(%2)"/>
      <w:lvlJc w:val="left"/>
      <w:pPr>
        <w:ind w:left="1152" w:hanging="432"/>
      </w:pPr>
      <w:rPr>
        <w:rFonts w:hint="default"/>
      </w:rPr>
    </w:lvl>
    <w:lvl w:ilvl="2">
      <w:start w:val="1"/>
      <w:numFmt w:val="bullet"/>
      <w:lvlText w:val=""/>
      <w:lvlJc w:val="left"/>
      <w:pPr>
        <w:ind w:left="1584" w:hanging="504"/>
      </w:pPr>
      <w:rPr>
        <w:rFonts w:ascii="Symbol" w:hAnsi="Symbol"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1" w15:restartNumberingAfterBreak="0">
    <w:nsid w:val="506F09A7"/>
    <w:multiLevelType w:val="multilevel"/>
    <w:tmpl w:val="354045A6"/>
    <w:styleLink w:val="CurrentList57"/>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1706A53"/>
    <w:multiLevelType w:val="multilevel"/>
    <w:tmpl w:val="A86001D4"/>
    <w:styleLink w:val="CurrentList1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24E5437"/>
    <w:multiLevelType w:val="multilevel"/>
    <w:tmpl w:val="354045A6"/>
    <w:styleLink w:val="CurrentList35"/>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253115A"/>
    <w:multiLevelType w:val="multilevel"/>
    <w:tmpl w:val="354045A6"/>
    <w:styleLink w:val="CurrentList4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2B95279"/>
    <w:multiLevelType w:val="multilevel"/>
    <w:tmpl w:val="C7465E10"/>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41B54BC"/>
    <w:multiLevelType w:val="multilevel"/>
    <w:tmpl w:val="6F46743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4CE34EA"/>
    <w:multiLevelType w:val="multilevel"/>
    <w:tmpl w:val="0F4AE7F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63271F8"/>
    <w:multiLevelType w:val="multilevel"/>
    <w:tmpl w:val="2FDA24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58307F74"/>
    <w:multiLevelType w:val="multilevel"/>
    <w:tmpl w:val="7D64E332"/>
    <w:styleLink w:val="CurrentList72"/>
    <w:lvl w:ilvl="0">
      <w:start w:val="1"/>
      <w:numFmt w:val="lowerLetter"/>
      <w:lvlText w:val="(%1)"/>
      <w:lvlJc w:val="left"/>
      <w:pPr>
        <w:ind w:left="720" w:hanging="360"/>
      </w:pPr>
      <w:rPr>
        <w:rFonts w:ascii="Times New Roman" w:eastAsiaTheme="minorHAnsi" w:hAnsi="Times New Roman" w:cstheme="minorBidi"/>
      </w:rPr>
    </w:lvl>
    <w:lvl w:ilvl="1">
      <w:start w:val="1"/>
      <w:numFmt w:val="lowerLetter"/>
      <w:lvlText w:val="(%2)"/>
      <w:lvlJc w:val="left"/>
      <w:pPr>
        <w:ind w:left="1152" w:hanging="432"/>
      </w:pPr>
      <w:rPr>
        <w:rFonts w:hint="default"/>
      </w:rPr>
    </w:lvl>
    <w:lvl w:ilvl="2">
      <w:start w:val="1"/>
      <w:numFmt w:val="bullet"/>
      <w:lvlText w:val=""/>
      <w:lvlJc w:val="left"/>
      <w:pPr>
        <w:ind w:left="1584" w:hanging="504"/>
      </w:pPr>
      <w:rPr>
        <w:rFonts w:ascii="Symbol" w:hAnsi="Symbol"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0" w15:restartNumberingAfterBreak="0">
    <w:nsid w:val="58A619E5"/>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D4F79CA"/>
    <w:multiLevelType w:val="multilevel"/>
    <w:tmpl w:val="D7706E7E"/>
    <w:styleLink w:val="CurrentList3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EBF1A0B"/>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F4A64B6"/>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F4B7B56"/>
    <w:multiLevelType w:val="multilevel"/>
    <w:tmpl w:val="D7706E7E"/>
    <w:styleLink w:val="CurrentList31"/>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FE10EC4"/>
    <w:multiLevelType w:val="multilevel"/>
    <w:tmpl w:val="2E18BCC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11A65C1"/>
    <w:multiLevelType w:val="multilevel"/>
    <w:tmpl w:val="2E18BCC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2760C5A"/>
    <w:multiLevelType w:val="multilevel"/>
    <w:tmpl w:val="354045A6"/>
    <w:styleLink w:val="CurrentList6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3F73F5C"/>
    <w:multiLevelType w:val="multilevel"/>
    <w:tmpl w:val="6BB458B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40303BB"/>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43E6AFE"/>
    <w:multiLevelType w:val="multilevel"/>
    <w:tmpl w:val="2E18BCC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4920402"/>
    <w:multiLevelType w:val="multilevel"/>
    <w:tmpl w:val="354045A6"/>
    <w:styleLink w:val="CurrentList5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4BD6423"/>
    <w:multiLevelType w:val="multilevel"/>
    <w:tmpl w:val="7AE2BBF4"/>
    <w:styleLink w:val="CurrentList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74E5E92"/>
    <w:multiLevelType w:val="multilevel"/>
    <w:tmpl w:val="D7706E7E"/>
    <w:styleLink w:val="CurrentList5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75B6BAE"/>
    <w:multiLevelType w:val="multilevel"/>
    <w:tmpl w:val="3A0A1F4A"/>
    <w:styleLink w:val="CurrentList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7DA61BA"/>
    <w:multiLevelType w:val="multilevel"/>
    <w:tmpl w:val="C040F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F91AA7"/>
    <w:multiLevelType w:val="multilevel"/>
    <w:tmpl w:val="9476E60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80B48B4"/>
    <w:multiLevelType w:val="multilevel"/>
    <w:tmpl w:val="D7706E7E"/>
    <w:styleLink w:val="CurrentList49"/>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8A26040"/>
    <w:multiLevelType w:val="multilevel"/>
    <w:tmpl w:val="0F4AE7F4"/>
    <w:styleLink w:val="CurrentList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692330B5"/>
    <w:multiLevelType w:val="multilevel"/>
    <w:tmpl w:val="FDA41864"/>
    <w:styleLink w:val="CurrentList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D983E0E"/>
    <w:multiLevelType w:val="multilevel"/>
    <w:tmpl w:val="315E54A0"/>
    <w:styleLink w:val="CurrentList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E87738F"/>
    <w:multiLevelType w:val="multilevel"/>
    <w:tmpl w:val="354045A6"/>
    <w:styleLink w:val="CurrentList67"/>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EA458BC"/>
    <w:multiLevelType w:val="multilevel"/>
    <w:tmpl w:val="2E18BCC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08323F0"/>
    <w:multiLevelType w:val="multilevel"/>
    <w:tmpl w:val="A8D22A0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0844A21"/>
    <w:multiLevelType w:val="multilevel"/>
    <w:tmpl w:val="354045A6"/>
    <w:styleLink w:val="CurrentList6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1440BB9"/>
    <w:multiLevelType w:val="multilevel"/>
    <w:tmpl w:val="354045A6"/>
    <w:styleLink w:val="CurrentList69"/>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1CA2092"/>
    <w:multiLevelType w:val="multilevel"/>
    <w:tmpl w:val="0409001F"/>
    <w:styleLink w:val="CurrentList3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21C69A2"/>
    <w:multiLevelType w:val="multilevel"/>
    <w:tmpl w:val="DDA45B58"/>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22E0EB9"/>
    <w:multiLevelType w:val="multilevel"/>
    <w:tmpl w:val="354045A6"/>
    <w:styleLink w:val="CurrentList7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2405DCF"/>
    <w:multiLevelType w:val="multilevel"/>
    <w:tmpl w:val="D7706E7E"/>
    <w:styleLink w:val="CurrentList29"/>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47C0A40"/>
    <w:multiLevelType w:val="multilevel"/>
    <w:tmpl w:val="B20016FC"/>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58005EB"/>
    <w:multiLevelType w:val="multilevel"/>
    <w:tmpl w:val="181A1C7C"/>
    <w:styleLink w:val="CurrentList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6741528"/>
    <w:multiLevelType w:val="multilevel"/>
    <w:tmpl w:val="0409001F"/>
    <w:styleLink w:val="CurrentList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7501B83"/>
    <w:multiLevelType w:val="multilevel"/>
    <w:tmpl w:val="D7706E7E"/>
    <w:styleLink w:val="CurrentList25"/>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8977BE9"/>
    <w:multiLevelType w:val="multilevel"/>
    <w:tmpl w:val="0409001F"/>
    <w:styleLink w:val="CurrentList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8DB31FC"/>
    <w:multiLevelType w:val="multilevel"/>
    <w:tmpl w:val="354045A6"/>
    <w:styleLink w:val="CurrentList45"/>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9E5258F"/>
    <w:multiLevelType w:val="multilevel"/>
    <w:tmpl w:val="D7706E7E"/>
    <w:styleLink w:val="CurrentList23"/>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ABF3267"/>
    <w:multiLevelType w:val="multilevel"/>
    <w:tmpl w:val="354045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ACD66C0"/>
    <w:multiLevelType w:val="multilevel"/>
    <w:tmpl w:val="2E18BCC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7B16423C"/>
    <w:multiLevelType w:val="hybridMultilevel"/>
    <w:tmpl w:val="291ED28A"/>
    <w:lvl w:ilvl="0" w:tplc="81064D76">
      <w:start w:val="1"/>
      <w:numFmt w:val="lowerLetter"/>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B2635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E1F3416"/>
    <w:multiLevelType w:val="hybridMultilevel"/>
    <w:tmpl w:val="FCC491AE"/>
    <w:lvl w:ilvl="0" w:tplc="35DEE92A">
      <w:start w:val="1"/>
      <w:numFmt w:val="decimal"/>
      <w:lvlText w:val="%1."/>
      <w:lvlJc w:val="left"/>
      <w:pPr>
        <w:ind w:left="100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A2949C6E">
      <w:start w:val="1"/>
      <w:numFmt w:val="lowerLetter"/>
      <w:lvlText w:val="(%2)"/>
      <w:lvlJc w:val="left"/>
      <w:pPr>
        <w:ind w:left="1439" w:hanging="432"/>
      </w:pPr>
      <w:rPr>
        <w:rFonts w:ascii="Times New Roman" w:eastAsia="Times New Roman" w:hAnsi="Times New Roman" w:cs="Times New Roman" w:hint="default"/>
        <w:b w:val="0"/>
        <w:bCs w:val="0"/>
        <w:i w:val="0"/>
        <w:iCs w:val="0"/>
        <w:spacing w:val="-1"/>
        <w:w w:val="100"/>
        <w:sz w:val="22"/>
        <w:szCs w:val="22"/>
        <w:lang w:val="en-US" w:eastAsia="en-US" w:bidi="ar-SA"/>
      </w:rPr>
    </w:lvl>
    <w:lvl w:ilvl="2" w:tplc="A3E62572">
      <w:numFmt w:val="bullet"/>
      <w:lvlText w:val="•"/>
      <w:lvlJc w:val="left"/>
      <w:pPr>
        <w:ind w:left="2400" w:hanging="432"/>
      </w:pPr>
      <w:rPr>
        <w:rFonts w:hint="default"/>
        <w:lang w:val="en-US" w:eastAsia="en-US" w:bidi="ar-SA"/>
      </w:rPr>
    </w:lvl>
    <w:lvl w:ilvl="3" w:tplc="D7FEC64A">
      <w:numFmt w:val="bullet"/>
      <w:lvlText w:val="•"/>
      <w:lvlJc w:val="left"/>
      <w:pPr>
        <w:ind w:left="3360" w:hanging="432"/>
      </w:pPr>
      <w:rPr>
        <w:rFonts w:hint="default"/>
        <w:lang w:val="en-US" w:eastAsia="en-US" w:bidi="ar-SA"/>
      </w:rPr>
    </w:lvl>
    <w:lvl w:ilvl="4" w:tplc="B8F62C80">
      <w:numFmt w:val="bullet"/>
      <w:lvlText w:val="•"/>
      <w:lvlJc w:val="left"/>
      <w:pPr>
        <w:ind w:left="4320" w:hanging="432"/>
      </w:pPr>
      <w:rPr>
        <w:rFonts w:hint="default"/>
        <w:lang w:val="en-US" w:eastAsia="en-US" w:bidi="ar-SA"/>
      </w:rPr>
    </w:lvl>
    <w:lvl w:ilvl="5" w:tplc="984055FA">
      <w:numFmt w:val="bullet"/>
      <w:lvlText w:val="•"/>
      <w:lvlJc w:val="left"/>
      <w:pPr>
        <w:ind w:left="5280" w:hanging="432"/>
      </w:pPr>
      <w:rPr>
        <w:rFonts w:hint="default"/>
        <w:lang w:val="en-US" w:eastAsia="en-US" w:bidi="ar-SA"/>
      </w:rPr>
    </w:lvl>
    <w:lvl w:ilvl="6" w:tplc="B6EC01EA">
      <w:numFmt w:val="bullet"/>
      <w:lvlText w:val="•"/>
      <w:lvlJc w:val="left"/>
      <w:pPr>
        <w:ind w:left="6240" w:hanging="432"/>
      </w:pPr>
      <w:rPr>
        <w:rFonts w:hint="default"/>
        <w:lang w:val="en-US" w:eastAsia="en-US" w:bidi="ar-SA"/>
      </w:rPr>
    </w:lvl>
    <w:lvl w:ilvl="7" w:tplc="CD608D4C">
      <w:numFmt w:val="bullet"/>
      <w:lvlText w:val="•"/>
      <w:lvlJc w:val="left"/>
      <w:pPr>
        <w:ind w:left="7200" w:hanging="432"/>
      </w:pPr>
      <w:rPr>
        <w:rFonts w:hint="default"/>
        <w:lang w:val="en-US" w:eastAsia="en-US" w:bidi="ar-SA"/>
      </w:rPr>
    </w:lvl>
    <w:lvl w:ilvl="8" w:tplc="032640A4">
      <w:numFmt w:val="bullet"/>
      <w:lvlText w:val="•"/>
      <w:lvlJc w:val="left"/>
      <w:pPr>
        <w:ind w:left="8160" w:hanging="432"/>
      </w:pPr>
      <w:rPr>
        <w:rFonts w:hint="default"/>
        <w:lang w:val="en-US" w:eastAsia="en-US" w:bidi="ar-SA"/>
      </w:rPr>
    </w:lvl>
  </w:abstractNum>
  <w:abstractNum w:abstractNumId="122" w15:restartNumberingAfterBreak="0">
    <w:nsid w:val="7F2E61C3"/>
    <w:multiLevelType w:val="multilevel"/>
    <w:tmpl w:val="D7706E7E"/>
    <w:styleLink w:val="CurrentList1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F4B3EF3"/>
    <w:multiLevelType w:val="multilevel"/>
    <w:tmpl w:val="D7706E7E"/>
    <w:styleLink w:val="CurrentList6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FC8756D"/>
    <w:multiLevelType w:val="multilevel"/>
    <w:tmpl w:val="D7706E7E"/>
    <w:styleLink w:val="CurrentList27"/>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2588163">
    <w:abstractNumId w:val="90"/>
  </w:num>
  <w:num w:numId="2" w16cid:durableId="768813931">
    <w:abstractNumId w:val="86"/>
  </w:num>
  <w:num w:numId="3" w16cid:durableId="38364561">
    <w:abstractNumId w:val="85"/>
  </w:num>
  <w:num w:numId="4" w16cid:durableId="492188068">
    <w:abstractNumId w:val="28"/>
  </w:num>
  <w:num w:numId="5" w16cid:durableId="27997896">
    <w:abstractNumId w:val="118"/>
  </w:num>
  <w:num w:numId="6" w16cid:durableId="1719668035">
    <w:abstractNumId w:val="3"/>
  </w:num>
  <w:num w:numId="7" w16cid:durableId="1191410184">
    <w:abstractNumId w:val="102"/>
  </w:num>
  <w:num w:numId="8" w16cid:durableId="885142465">
    <w:abstractNumId w:val="8"/>
  </w:num>
  <w:num w:numId="9" w16cid:durableId="1116558690">
    <w:abstractNumId w:val="77"/>
  </w:num>
  <w:num w:numId="10" w16cid:durableId="1139617639">
    <w:abstractNumId w:val="75"/>
  </w:num>
  <w:num w:numId="11" w16cid:durableId="1132866015">
    <w:abstractNumId w:val="107"/>
  </w:num>
  <w:num w:numId="12" w16cid:durableId="1316370486">
    <w:abstractNumId w:val="98"/>
  </w:num>
  <w:num w:numId="13" w16cid:durableId="1008797958">
    <w:abstractNumId w:val="31"/>
  </w:num>
  <w:num w:numId="14" w16cid:durableId="735934668">
    <w:abstractNumId w:val="12"/>
  </w:num>
  <w:num w:numId="15" w16cid:durableId="899629918">
    <w:abstractNumId w:val="94"/>
  </w:num>
  <w:num w:numId="16" w16cid:durableId="2088528192">
    <w:abstractNumId w:val="24"/>
  </w:num>
  <w:num w:numId="17" w16cid:durableId="996568881">
    <w:abstractNumId w:val="111"/>
  </w:num>
  <w:num w:numId="18" w16cid:durableId="1795633074">
    <w:abstractNumId w:val="100"/>
  </w:num>
  <w:num w:numId="19" w16cid:durableId="1479763555">
    <w:abstractNumId w:val="99"/>
  </w:num>
  <w:num w:numId="20" w16cid:durableId="1469469550">
    <w:abstractNumId w:val="92"/>
  </w:num>
  <w:num w:numId="21" w16cid:durableId="1171721059">
    <w:abstractNumId w:val="42"/>
  </w:num>
  <w:num w:numId="22" w16cid:durableId="1937010406">
    <w:abstractNumId w:val="23"/>
  </w:num>
  <w:num w:numId="23" w16cid:durableId="760684566">
    <w:abstractNumId w:val="72"/>
  </w:num>
  <w:num w:numId="24" w16cid:durableId="685324672">
    <w:abstractNumId w:val="47"/>
  </w:num>
  <w:num w:numId="25" w16cid:durableId="1088116020">
    <w:abstractNumId w:val="14"/>
  </w:num>
  <w:num w:numId="26" w16cid:durableId="1766920461">
    <w:abstractNumId w:val="36"/>
  </w:num>
  <w:num w:numId="27" w16cid:durableId="1224366831">
    <w:abstractNumId w:val="122"/>
  </w:num>
  <w:num w:numId="28" w16cid:durableId="1166944384">
    <w:abstractNumId w:val="117"/>
  </w:num>
  <w:num w:numId="29" w16cid:durableId="1492482890">
    <w:abstractNumId w:val="117"/>
  </w:num>
  <w:num w:numId="30" w16cid:durableId="972369870">
    <w:abstractNumId w:val="117"/>
  </w:num>
  <w:num w:numId="31" w16cid:durableId="166458142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291065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189380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93279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639328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227749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576655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680076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41656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118635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1120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946230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228500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802989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245023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431872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3294843">
    <w:abstractNumId w:val="20"/>
  </w:num>
  <w:num w:numId="48" w16cid:durableId="929847644">
    <w:abstractNumId w:val="32"/>
  </w:num>
  <w:num w:numId="49" w16cid:durableId="563272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32450752">
    <w:abstractNumId w:val="66"/>
  </w:num>
  <w:num w:numId="51" w16cid:durableId="1051346211">
    <w:abstractNumId w:val="89"/>
  </w:num>
  <w:num w:numId="52" w16cid:durableId="601379071">
    <w:abstractNumId w:val="58"/>
  </w:num>
  <w:num w:numId="53" w16cid:durableId="533273632">
    <w:abstractNumId w:val="33"/>
  </w:num>
  <w:num w:numId="54" w16cid:durableId="385488713">
    <w:abstractNumId w:val="120"/>
  </w:num>
  <w:num w:numId="55" w16cid:durableId="2097096151">
    <w:abstractNumId w:val="43"/>
  </w:num>
  <w:num w:numId="56" w16cid:durableId="256523230">
    <w:abstractNumId w:val="116"/>
  </w:num>
  <w:num w:numId="57" w16cid:durableId="1748576090">
    <w:abstractNumId w:val="114"/>
  </w:num>
  <w:num w:numId="58" w16cid:durableId="417556383">
    <w:abstractNumId w:val="113"/>
  </w:num>
  <w:num w:numId="59" w16cid:durableId="1015614431">
    <w:abstractNumId w:val="13"/>
  </w:num>
  <w:num w:numId="60" w16cid:durableId="370034188">
    <w:abstractNumId w:val="124"/>
  </w:num>
  <w:num w:numId="61" w16cid:durableId="1620070885">
    <w:abstractNumId w:val="112"/>
  </w:num>
  <w:num w:numId="62" w16cid:durableId="1990791176">
    <w:abstractNumId w:val="51"/>
  </w:num>
  <w:num w:numId="63" w16cid:durableId="850143097">
    <w:abstractNumId w:val="15"/>
  </w:num>
  <w:num w:numId="64" w16cid:durableId="703362613">
    <w:abstractNumId w:val="109"/>
  </w:num>
  <w:num w:numId="65" w16cid:durableId="168642574">
    <w:abstractNumId w:val="81"/>
  </w:num>
  <w:num w:numId="66" w16cid:durableId="1980263983">
    <w:abstractNumId w:val="84"/>
  </w:num>
  <w:num w:numId="67" w16cid:durableId="968169049">
    <w:abstractNumId w:val="62"/>
  </w:num>
  <w:num w:numId="68" w16cid:durableId="1229219544">
    <w:abstractNumId w:val="106"/>
  </w:num>
  <w:num w:numId="69" w16cid:durableId="758865947">
    <w:abstractNumId w:val="39"/>
  </w:num>
  <w:num w:numId="70" w16cid:durableId="1785688500">
    <w:abstractNumId w:val="2"/>
  </w:num>
  <w:num w:numId="71" w16cid:durableId="104009282">
    <w:abstractNumId w:val="73"/>
  </w:num>
  <w:num w:numId="72" w16cid:durableId="1041442527">
    <w:abstractNumId w:val="27"/>
  </w:num>
  <w:num w:numId="73" w16cid:durableId="1620406014">
    <w:abstractNumId w:val="59"/>
  </w:num>
  <w:num w:numId="74" w16cid:durableId="926232268">
    <w:abstractNumId w:val="50"/>
  </w:num>
  <w:num w:numId="75" w16cid:durableId="1966151724">
    <w:abstractNumId w:val="19"/>
  </w:num>
  <w:num w:numId="76" w16cid:durableId="2041466717">
    <w:abstractNumId w:val="83"/>
  </w:num>
  <w:num w:numId="77" w16cid:durableId="480536793">
    <w:abstractNumId w:val="0"/>
  </w:num>
  <w:num w:numId="78" w16cid:durableId="334458866">
    <w:abstractNumId w:val="103"/>
  </w:num>
  <w:num w:numId="79" w16cid:durableId="1565531697">
    <w:abstractNumId w:val="6"/>
  </w:num>
  <w:num w:numId="80" w16cid:durableId="1936597325">
    <w:abstractNumId w:val="44"/>
  </w:num>
  <w:num w:numId="81" w16cid:durableId="133716584">
    <w:abstractNumId w:val="38"/>
  </w:num>
  <w:num w:numId="82" w16cid:durableId="1192844416">
    <w:abstractNumId w:val="82"/>
  </w:num>
  <w:num w:numId="83" w16cid:durableId="575936487">
    <w:abstractNumId w:val="52"/>
  </w:num>
  <w:num w:numId="84" w16cid:durableId="153880205">
    <w:abstractNumId w:val="1"/>
  </w:num>
  <w:num w:numId="85" w16cid:durableId="1334605115">
    <w:abstractNumId w:val="63"/>
  </w:num>
  <w:num w:numId="86" w16cid:durableId="1867909700">
    <w:abstractNumId w:val="10"/>
  </w:num>
  <w:num w:numId="87" w16cid:durableId="1168987012">
    <w:abstractNumId w:val="115"/>
  </w:num>
  <w:num w:numId="88" w16cid:durableId="1848448610">
    <w:abstractNumId w:val="110"/>
  </w:num>
  <w:num w:numId="89" w16cid:durableId="802429361">
    <w:abstractNumId w:val="45"/>
  </w:num>
  <w:num w:numId="90" w16cid:durableId="1312102706">
    <w:abstractNumId w:val="49"/>
  </w:num>
  <w:num w:numId="91" w16cid:durableId="1307054361">
    <w:abstractNumId w:val="4"/>
  </w:num>
  <w:num w:numId="92" w16cid:durableId="1861776455">
    <w:abstractNumId w:val="70"/>
  </w:num>
  <w:num w:numId="93" w16cid:durableId="1346322720">
    <w:abstractNumId w:val="74"/>
  </w:num>
  <w:num w:numId="94" w16cid:durableId="675811744">
    <w:abstractNumId w:val="96"/>
  </w:num>
  <w:num w:numId="95" w16cid:durableId="1501774085">
    <w:abstractNumId w:val="97"/>
  </w:num>
  <w:num w:numId="96" w16cid:durableId="506482905">
    <w:abstractNumId w:val="88"/>
  </w:num>
  <w:num w:numId="97" w16cid:durableId="1437672204">
    <w:abstractNumId w:val="93"/>
  </w:num>
  <w:num w:numId="98" w16cid:durableId="988754577">
    <w:abstractNumId w:val="25"/>
  </w:num>
  <w:num w:numId="99" w16cid:durableId="2017612280">
    <w:abstractNumId w:val="21"/>
  </w:num>
  <w:num w:numId="100" w16cid:durableId="1285651969">
    <w:abstractNumId w:val="69"/>
  </w:num>
  <w:num w:numId="101" w16cid:durableId="1673604384">
    <w:abstractNumId w:val="119"/>
  </w:num>
  <w:num w:numId="102" w16cid:durableId="1614748423">
    <w:abstractNumId w:val="67"/>
  </w:num>
  <w:num w:numId="103" w16cid:durableId="1294826918">
    <w:abstractNumId w:val="34"/>
  </w:num>
  <w:num w:numId="104" w16cid:durableId="614021502">
    <w:abstractNumId w:val="56"/>
  </w:num>
  <w:num w:numId="105" w16cid:durableId="1587231465">
    <w:abstractNumId w:val="91"/>
  </w:num>
  <w:num w:numId="106" w16cid:durableId="269095277">
    <w:abstractNumId w:val="40"/>
  </w:num>
  <w:num w:numId="107" w16cid:durableId="636767021">
    <w:abstractNumId w:val="64"/>
  </w:num>
  <w:num w:numId="108" w16cid:durableId="1136292314">
    <w:abstractNumId w:val="46"/>
  </w:num>
  <w:num w:numId="109" w16cid:durableId="25834125">
    <w:abstractNumId w:val="71"/>
  </w:num>
  <w:num w:numId="110" w16cid:durableId="49499049">
    <w:abstractNumId w:val="60"/>
  </w:num>
  <w:num w:numId="111" w16cid:durableId="725763975">
    <w:abstractNumId w:val="57"/>
  </w:num>
  <w:num w:numId="112" w16cid:durableId="1846895946">
    <w:abstractNumId w:val="11"/>
  </w:num>
  <w:num w:numId="113" w16cid:durableId="148592566">
    <w:abstractNumId w:val="22"/>
  </w:num>
  <w:num w:numId="114" w16cid:durableId="423038094">
    <w:abstractNumId w:val="7"/>
  </w:num>
  <w:num w:numId="115" w16cid:durableId="484273993">
    <w:abstractNumId w:val="55"/>
  </w:num>
  <w:num w:numId="116" w16cid:durableId="250088909">
    <w:abstractNumId w:val="16"/>
  </w:num>
  <w:num w:numId="117" w16cid:durableId="351340983">
    <w:abstractNumId w:val="87"/>
  </w:num>
  <w:num w:numId="118" w16cid:durableId="1531650848">
    <w:abstractNumId w:val="48"/>
  </w:num>
  <w:num w:numId="119" w16cid:durableId="1115178283">
    <w:abstractNumId w:val="123"/>
  </w:num>
  <w:num w:numId="120" w16cid:durableId="1366447140">
    <w:abstractNumId w:val="29"/>
  </w:num>
  <w:num w:numId="121" w16cid:durableId="1127511855">
    <w:abstractNumId w:val="65"/>
  </w:num>
  <w:num w:numId="122" w16cid:durableId="715394063">
    <w:abstractNumId w:val="76"/>
  </w:num>
  <w:num w:numId="123" w16cid:durableId="1286159594">
    <w:abstractNumId w:val="9"/>
  </w:num>
  <w:num w:numId="124" w16cid:durableId="294410797">
    <w:abstractNumId w:val="41"/>
  </w:num>
  <w:num w:numId="125" w16cid:durableId="7222639">
    <w:abstractNumId w:val="101"/>
  </w:num>
  <w:num w:numId="126" w16cid:durableId="361781925">
    <w:abstractNumId w:val="37"/>
  </w:num>
  <w:num w:numId="127" w16cid:durableId="543448719">
    <w:abstractNumId w:val="104"/>
  </w:num>
  <w:num w:numId="128" w16cid:durableId="1566791321">
    <w:abstractNumId w:val="105"/>
  </w:num>
  <w:num w:numId="129" w16cid:durableId="452604387">
    <w:abstractNumId w:val="5"/>
  </w:num>
  <w:num w:numId="130" w16cid:durableId="1922254293">
    <w:abstractNumId w:val="108"/>
  </w:num>
  <w:num w:numId="131" w16cid:durableId="612640534">
    <w:abstractNumId w:val="54"/>
  </w:num>
  <w:num w:numId="132" w16cid:durableId="319506052">
    <w:abstractNumId w:val="68"/>
  </w:num>
  <w:num w:numId="133" w16cid:durableId="2078283037">
    <w:abstractNumId w:val="26"/>
  </w:num>
  <w:num w:numId="134" w16cid:durableId="1216939293">
    <w:abstractNumId w:val="17"/>
  </w:num>
  <w:num w:numId="135" w16cid:durableId="1503009552">
    <w:abstractNumId w:val="80"/>
  </w:num>
  <w:num w:numId="136" w16cid:durableId="1004432972">
    <w:abstractNumId w:val="53"/>
  </w:num>
  <w:num w:numId="137" w16cid:durableId="1352606132">
    <w:abstractNumId w:val="79"/>
  </w:num>
  <w:num w:numId="138" w16cid:durableId="713118783">
    <w:abstractNumId w:val="35"/>
  </w:num>
  <w:num w:numId="139" w16cid:durableId="1294287211">
    <w:abstractNumId w:val="78"/>
  </w:num>
  <w:num w:numId="140" w16cid:durableId="1420175949">
    <w:abstractNumId w:val="95"/>
  </w:num>
  <w:num w:numId="141" w16cid:durableId="346250704">
    <w:abstractNumId w:val="121"/>
  </w:num>
  <w:num w:numId="142" w16cid:durableId="721825985">
    <w:abstractNumId w:val="61"/>
  </w:num>
  <w:num w:numId="143" w16cid:durableId="365329944">
    <w:abstractNumId w:val="30"/>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 Andrew Rowell">
    <w15:presenceInfo w15:providerId="Windows Live" w15:userId="3bec2f0a0242f4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39"/>
    <w:rsid w:val="00001466"/>
    <w:rsid w:val="0000165C"/>
    <w:rsid w:val="000018EF"/>
    <w:rsid w:val="0000330F"/>
    <w:rsid w:val="00003885"/>
    <w:rsid w:val="000044AF"/>
    <w:rsid w:val="00006A2F"/>
    <w:rsid w:val="00006AAB"/>
    <w:rsid w:val="00006FD4"/>
    <w:rsid w:val="00007495"/>
    <w:rsid w:val="00007726"/>
    <w:rsid w:val="000078F9"/>
    <w:rsid w:val="00007CB8"/>
    <w:rsid w:val="0001066B"/>
    <w:rsid w:val="00010E49"/>
    <w:rsid w:val="000122B2"/>
    <w:rsid w:val="00012687"/>
    <w:rsid w:val="000128BC"/>
    <w:rsid w:val="0001291F"/>
    <w:rsid w:val="00012A9C"/>
    <w:rsid w:val="00012E59"/>
    <w:rsid w:val="00012F10"/>
    <w:rsid w:val="000133EE"/>
    <w:rsid w:val="000142A5"/>
    <w:rsid w:val="00014BF7"/>
    <w:rsid w:val="0001545F"/>
    <w:rsid w:val="00015519"/>
    <w:rsid w:val="000163D6"/>
    <w:rsid w:val="000168DA"/>
    <w:rsid w:val="00017919"/>
    <w:rsid w:val="00017A59"/>
    <w:rsid w:val="00020466"/>
    <w:rsid w:val="00020EE1"/>
    <w:rsid w:val="000214AA"/>
    <w:rsid w:val="00022299"/>
    <w:rsid w:val="000225F2"/>
    <w:rsid w:val="00022666"/>
    <w:rsid w:val="00023647"/>
    <w:rsid w:val="000244B8"/>
    <w:rsid w:val="00024523"/>
    <w:rsid w:val="00024BED"/>
    <w:rsid w:val="00024FC0"/>
    <w:rsid w:val="000252BD"/>
    <w:rsid w:val="0002589A"/>
    <w:rsid w:val="00027372"/>
    <w:rsid w:val="0002775E"/>
    <w:rsid w:val="00027A91"/>
    <w:rsid w:val="000306C3"/>
    <w:rsid w:val="00030781"/>
    <w:rsid w:val="00030E95"/>
    <w:rsid w:val="0003375A"/>
    <w:rsid w:val="000340E8"/>
    <w:rsid w:val="00036DC4"/>
    <w:rsid w:val="000372A5"/>
    <w:rsid w:val="000374D8"/>
    <w:rsid w:val="0004030D"/>
    <w:rsid w:val="00040893"/>
    <w:rsid w:val="000422DD"/>
    <w:rsid w:val="00042557"/>
    <w:rsid w:val="00042643"/>
    <w:rsid w:val="00043BAB"/>
    <w:rsid w:val="00043BBB"/>
    <w:rsid w:val="00044874"/>
    <w:rsid w:val="00045E74"/>
    <w:rsid w:val="00047662"/>
    <w:rsid w:val="00047948"/>
    <w:rsid w:val="0005039F"/>
    <w:rsid w:val="0005149F"/>
    <w:rsid w:val="000520E4"/>
    <w:rsid w:val="00052422"/>
    <w:rsid w:val="00052906"/>
    <w:rsid w:val="00053BD5"/>
    <w:rsid w:val="00053FF2"/>
    <w:rsid w:val="00054A52"/>
    <w:rsid w:val="000552F7"/>
    <w:rsid w:val="00056072"/>
    <w:rsid w:val="000561A4"/>
    <w:rsid w:val="0006273A"/>
    <w:rsid w:val="00062D3F"/>
    <w:rsid w:val="000633B5"/>
    <w:rsid w:val="00063C4B"/>
    <w:rsid w:val="0006415A"/>
    <w:rsid w:val="00064284"/>
    <w:rsid w:val="000655D5"/>
    <w:rsid w:val="00066E95"/>
    <w:rsid w:val="00066F92"/>
    <w:rsid w:val="000675AF"/>
    <w:rsid w:val="0007046D"/>
    <w:rsid w:val="000709EC"/>
    <w:rsid w:val="00072889"/>
    <w:rsid w:val="00073422"/>
    <w:rsid w:val="000747C8"/>
    <w:rsid w:val="00074DB2"/>
    <w:rsid w:val="00076455"/>
    <w:rsid w:val="00077CD5"/>
    <w:rsid w:val="00081DB2"/>
    <w:rsid w:val="00081E63"/>
    <w:rsid w:val="00082570"/>
    <w:rsid w:val="0008345C"/>
    <w:rsid w:val="000835AF"/>
    <w:rsid w:val="00083935"/>
    <w:rsid w:val="00083CD4"/>
    <w:rsid w:val="000847DA"/>
    <w:rsid w:val="00084860"/>
    <w:rsid w:val="00084D6B"/>
    <w:rsid w:val="0008587B"/>
    <w:rsid w:val="000859E3"/>
    <w:rsid w:val="000868AC"/>
    <w:rsid w:val="00090794"/>
    <w:rsid w:val="00090ABB"/>
    <w:rsid w:val="00090C0A"/>
    <w:rsid w:val="0009186B"/>
    <w:rsid w:val="00093541"/>
    <w:rsid w:val="00093ECF"/>
    <w:rsid w:val="00094759"/>
    <w:rsid w:val="00094A8B"/>
    <w:rsid w:val="000953C6"/>
    <w:rsid w:val="000968E4"/>
    <w:rsid w:val="00097363"/>
    <w:rsid w:val="000A07C6"/>
    <w:rsid w:val="000A10CF"/>
    <w:rsid w:val="000A12A4"/>
    <w:rsid w:val="000A232E"/>
    <w:rsid w:val="000A343E"/>
    <w:rsid w:val="000A3862"/>
    <w:rsid w:val="000A3B1D"/>
    <w:rsid w:val="000A3DD2"/>
    <w:rsid w:val="000A4BE2"/>
    <w:rsid w:val="000A572B"/>
    <w:rsid w:val="000A5D82"/>
    <w:rsid w:val="000A5F2B"/>
    <w:rsid w:val="000A61FC"/>
    <w:rsid w:val="000A6564"/>
    <w:rsid w:val="000A7062"/>
    <w:rsid w:val="000A745A"/>
    <w:rsid w:val="000B0453"/>
    <w:rsid w:val="000B1139"/>
    <w:rsid w:val="000B1BC1"/>
    <w:rsid w:val="000B27E0"/>
    <w:rsid w:val="000B30F4"/>
    <w:rsid w:val="000B33C8"/>
    <w:rsid w:val="000B39D6"/>
    <w:rsid w:val="000B3D56"/>
    <w:rsid w:val="000B41BD"/>
    <w:rsid w:val="000B465C"/>
    <w:rsid w:val="000B4A34"/>
    <w:rsid w:val="000B528D"/>
    <w:rsid w:val="000B65DA"/>
    <w:rsid w:val="000B66B7"/>
    <w:rsid w:val="000B7411"/>
    <w:rsid w:val="000B7B2C"/>
    <w:rsid w:val="000B7D69"/>
    <w:rsid w:val="000C0295"/>
    <w:rsid w:val="000C07CD"/>
    <w:rsid w:val="000C09A1"/>
    <w:rsid w:val="000C19F8"/>
    <w:rsid w:val="000C2710"/>
    <w:rsid w:val="000C351A"/>
    <w:rsid w:val="000C39F2"/>
    <w:rsid w:val="000C3D5C"/>
    <w:rsid w:val="000C3DD4"/>
    <w:rsid w:val="000C3E1B"/>
    <w:rsid w:val="000C4D92"/>
    <w:rsid w:val="000C50DC"/>
    <w:rsid w:val="000C62CF"/>
    <w:rsid w:val="000C7326"/>
    <w:rsid w:val="000C7885"/>
    <w:rsid w:val="000D0FB0"/>
    <w:rsid w:val="000D1863"/>
    <w:rsid w:val="000D2D67"/>
    <w:rsid w:val="000D317B"/>
    <w:rsid w:val="000D4C97"/>
    <w:rsid w:val="000D53C5"/>
    <w:rsid w:val="000D540B"/>
    <w:rsid w:val="000D567C"/>
    <w:rsid w:val="000D5821"/>
    <w:rsid w:val="000D64BB"/>
    <w:rsid w:val="000D6BFE"/>
    <w:rsid w:val="000D7064"/>
    <w:rsid w:val="000E142A"/>
    <w:rsid w:val="000E1A83"/>
    <w:rsid w:val="000E1E7A"/>
    <w:rsid w:val="000E257F"/>
    <w:rsid w:val="000E26C5"/>
    <w:rsid w:val="000E282D"/>
    <w:rsid w:val="000E283F"/>
    <w:rsid w:val="000E28C7"/>
    <w:rsid w:val="000E4141"/>
    <w:rsid w:val="000E4BD5"/>
    <w:rsid w:val="000E563C"/>
    <w:rsid w:val="000E5BA7"/>
    <w:rsid w:val="000E5FBC"/>
    <w:rsid w:val="000E621A"/>
    <w:rsid w:val="000E68B6"/>
    <w:rsid w:val="000E757F"/>
    <w:rsid w:val="000E7B3F"/>
    <w:rsid w:val="000F0B73"/>
    <w:rsid w:val="000F1A57"/>
    <w:rsid w:val="000F2828"/>
    <w:rsid w:val="000F2C26"/>
    <w:rsid w:val="000F3222"/>
    <w:rsid w:val="000F5BAC"/>
    <w:rsid w:val="000F5CBA"/>
    <w:rsid w:val="000F7337"/>
    <w:rsid w:val="000F75E0"/>
    <w:rsid w:val="000F7968"/>
    <w:rsid w:val="00100306"/>
    <w:rsid w:val="00100C1A"/>
    <w:rsid w:val="001021B1"/>
    <w:rsid w:val="00102382"/>
    <w:rsid w:val="001039D9"/>
    <w:rsid w:val="00103B69"/>
    <w:rsid w:val="001046DA"/>
    <w:rsid w:val="0010557F"/>
    <w:rsid w:val="00105A02"/>
    <w:rsid w:val="001061F4"/>
    <w:rsid w:val="00106B0E"/>
    <w:rsid w:val="001112D8"/>
    <w:rsid w:val="00111A2E"/>
    <w:rsid w:val="0011244B"/>
    <w:rsid w:val="0011295F"/>
    <w:rsid w:val="00112E6B"/>
    <w:rsid w:val="0011426D"/>
    <w:rsid w:val="001149B8"/>
    <w:rsid w:val="00114A09"/>
    <w:rsid w:val="00114E31"/>
    <w:rsid w:val="00116429"/>
    <w:rsid w:val="00116624"/>
    <w:rsid w:val="001167FE"/>
    <w:rsid w:val="001170E2"/>
    <w:rsid w:val="001173A0"/>
    <w:rsid w:val="0012112B"/>
    <w:rsid w:val="001221B3"/>
    <w:rsid w:val="0012292A"/>
    <w:rsid w:val="0012353B"/>
    <w:rsid w:val="001237B3"/>
    <w:rsid w:val="00123CB3"/>
    <w:rsid w:val="0012429E"/>
    <w:rsid w:val="00124B24"/>
    <w:rsid w:val="00124D50"/>
    <w:rsid w:val="00124D5B"/>
    <w:rsid w:val="0012545D"/>
    <w:rsid w:val="001272F7"/>
    <w:rsid w:val="00127352"/>
    <w:rsid w:val="00127CF2"/>
    <w:rsid w:val="00127E56"/>
    <w:rsid w:val="001304BB"/>
    <w:rsid w:val="001309B7"/>
    <w:rsid w:val="001312C0"/>
    <w:rsid w:val="00131F15"/>
    <w:rsid w:val="0013290D"/>
    <w:rsid w:val="00132E89"/>
    <w:rsid w:val="00133104"/>
    <w:rsid w:val="001331F7"/>
    <w:rsid w:val="00133AA2"/>
    <w:rsid w:val="00133CE1"/>
    <w:rsid w:val="00133DFA"/>
    <w:rsid w:val="001349F0"/>
    <w:rsid w:val="00134AE7"/>
    <w:rsid w:val="0013511B"/>
    <w:rsid w:val="001353B5"/>
    <w:rsid w:val="00136164"/>
    <w:rsid w:val="001366B2"/>
    <w:rsid w:val="00136B09"/>
    <w:rsid w:val="00137760"/>
    <w:rsid w:val="00140CF1"/>
    <w:rsid w:val="00141473"/>
    <w:rsid w:val="00142845"/>
    <w:rsid w:val="00142E2A"/>
    <w:rsid w:val="0014319D"/>
    <w:rsid w:val="001438F5"/>
    <w:rsid w:val="00143984"/>
    <w:rsid w:val="00143D36"/>
    <w:rsid w:val="001446BA"/>
    <w:rsid w:val="00144A29"/>
    <w:rsid w:val="00145EB7"/>
    <w:rsid w:val="001500EE"/>
    <w:rsid w:val="00150E4F"/>
    <w:rsid w:val="001512CC"/>
    <w:rsid w:val="00151C39"/>
    <w:rsid w:val="00151F24"/>
    <w:rsid w:val="00152540"/>
    <w:rsid w:val="00152BD8"/>
    <w:rsid w:val="001535F0"/>
    <w:rsid w:val="0015391D"/>
    <w:rsid w:val="00154330"/>
    <w:rsid w:val="001549C7"/>
    <w:rsid w:val="0015583C"/>
    <w:rsid w:val="00155C85"/>
    <w:rsid w:val="00156450"/>
    <w:rsid w:val="0015665E"/>
    <w:rsid w:val="00156BCE"/>
    <w:rsid w:val="00156E37"/>
    <w:rsid w:val="0015763E"/>
    <w:rsid w:val="0015798F"/>
    <w:rsid w:val="00157CF5"/>
    <w:rsid w:val="00160BFC"/>
    <w:rsid w:val="0016183A"/>
    <w:rsid w:val="001636CE"/>
    <w:rsid w:val="001643DA"/>
    <w:rsid w:val="0016594D"/>
    <w:rsid w:val="00167467"/>
    <w:rsid w:val="00167D55"/>
    <w:rsid w:val="0017058A"/>
    <w:rsid w:val="00171013"/>
    <w:rsid w:val="001712C2"/>
    <w:rsid w:val="00172021"/>
    <w:rsid w:val="0017273D"/>
    <w:rsid w:val="00172BD7"/>
    <w:rsid w:val="00172D81"/>
    <w:rsid w:val="001748A2"/>
    <w:rsid w:val="001771C6"/>
    <w:rsid w:val="001776E2"/>
    <w:rsid w:val="00177D44"/>
    <w:rsid w:val="0018039F"/>
    <w:rsid w:val="0018115E"/>
    <w:rsid w:val="00181C60"/>
    <w:rsid w:val="001824DE"/>
    <w:rsid w:val="00182ACD"/>
    <w:rsid w:val="001834A5"/>
    <w:rsid w:val="00183FDA"/>
    <w:rsid w:val="0018488A"/>
    <w:rsid w:val="0018553D"/>
    <w:rsid w:val="0018608E"/>
    <w:rsid w:val="0018613C"/>
    <w:rsid w:val="00187025"/>
    <w:rsid w:val="001877F2"/>
    <w:rsid w:val="00190BFC"/>
    <w:rsid w:val="00192C3E"/>
    <w:rsid w:val="00192DD9"/>
    <w:rsid w:val="00192EA0"/>
    <w:rsid w:val="00192F83"/>
    <w:rsid w:val="001932AA"/>
    <w:rsid w:val="00194B5B"/>
    <w:rsid w:val="00194DA1"/>
    <w:rsid w:val="00195782"/>
    <w:rsid w:val="00195A10"/>
    <w:rsid w:val="00195CB9"/>
    <w:rsid w:val="00196CC0"/>
    <w:rsid w:val="00196D8F"/>
    <w:rsid w:val="001970B2"/>
    <w:rsid w:val="001971BF"/>
    <w:rsid w:val="00197D54"/>
    <w:rsid w:val="00197F71"/>
    <w:rsid w:val="001A0C42"/>
    <w:rsid w:val="001A0FFC"/>
    <w:rsid w:val="001A3809"/>
    <w:rsid w:val="001A4087"/>
    <w:rsid w:val="001A4CBC"/>
    <w:rsid w:val="001A4EC6"/>
    <w:rsid w:val="001A50F3"/>
    <w:rsid w:val="001A50F5"/>
    <w:rsid w:val="001A64B1"/>
    <w:rsid w:val="001A67D5"/>
    <w:rsid w:val="001A6998"/>
    <w:rsid w:val="001B0640"/>
    <w:rsid w:val="001B0739"/>
    <w:rsid w:val="001B1475"/>
    <w:rsid w:val="001B2086"/>
    <w:rsid w:val="001B260F"/>
    <w:rsid w:val="001B2B18"/>
    <w:rsid w:val="001B3608"/>
    <w:rsid w:val="001B3C10"/>
    <w:rsid w:val="001B44AA"/>
    <w:rsid w:val="001B462D"/>
    <w:rsid w:val="001B64CA"/>
    <w:rsid w:val="001B6C65"/>
    <w:rsid w:val="001B6C79"/>
    <w:rsid w:val="001C1057"/>
    <w:rsid w:val="001C2209"/>
    <w:rsid w:val="001C276D"/>
    <w:rsid w:val="001C2944"/>
    <w:rsid w:val="001C34C0"/>
    <w:rsid w:val="001C3608"/>
    <w:rsid w:val="001C401B"/>
    <w:rsid w:val="001C4488"/>
    <w:rsid w:val="001C4648"/>
    <w:rsid w:val="001C4B10"/>
    <w:rsid w:val="001C500C"/>
    <w:rsid w:val="001C540C"/>
    <w:rsid w:val="001C5720"/>
    <w:rsid w:val="001C5916"/>
    <w:rsid w:val="001C5C91"/>
    <w:rsid w:val="001C6D3C"/>
    <w:rsid w:val="001C7030"/>
    <w:rsid w:val="001D09C4"/>
    <w:rsid w:val="001D09E1"/>
    <w:rsid w:val="001D35EF"/>
    <w:rsid w:val="001D3A3E"/>
    <w:rsid w:val="001D4576"/>
    <w:rsid w:val="001D5638"/>
    <w:rsid w:val="001D597E"/>
    <w:rsid w:val="001D6915"/>
    <w:rsid w:val="001D72B7"/>
    <w:rsid w:val="001E1E39"/>
    <w:rsid w:val="001E1FE6"/>
    <w:rsid w:val="001E472F"/>
    <w:rsid w:val="001E4EF5"/>
    <w:rsid w:val="001E5573"/>
    <w:rsid w:val="001E5A22"/>
    <w:rsid w:val="001E5DD4"/>
    <w:rsid w:val="001E7901"/>
    <w:rsid w:val="001E7A67"/>
    <w:rsid w:val="001E7AEF"/>
    <w:rsid w:val="001F0CE2"/>
    <w:rsid w:val="001F1185"/>
    <w:rsid w:val="001F12FF"/>
    <w:rsid w:val="001F1B80"/>
    <w:rsid w:val="001F30E8"/>
    <w:rsid w:val="001F354B"/>
    <w:rsid w:val="001F4A4C"/>
    <w:rsid w:val="001F56E4"/>
    <w:rsid w:val="001F5ED4"/>
    <w:rsid w:val="001F6285"/>
    <w:rsid w:val="001F6400"/>
    <w:rsid w:val="001F647C"/>
    <w:rsid w:val="001F69FD"/>
    <w:rsid w:val="001F7393"/>
    <w:rsid w:val="001F7A15"/>
    <w:rsid w:val="001F7B3A"/>
    <w:rsid w:val="001F7D0F"/>
    <w:rsid w:val="0020204A"/>
    <w:rsid w:val="00202BC7"/>
    <w:rsid w:val="00203085"/>
    <w:rsid w:val="00203143"/>
    <w:rsid w:val="00203DD9"/>
    <w:rsid w:val="00204832"/>
    <w:rsid w:val="002049A1"/>
    <w:rsid w:val="00204D07"/>
    <w:rsid w:val="00205940"/>
    <w:rsid w:val="0020652C"/>
    <w:rsid w:val="00212430"/>
    <w:rsid w:val="00212660"/>
    <w:rsid w:val="00213A1B"/>
    <w:rsid w:val="00213D46"/>
    <w:rsid w:val="0021439B"/>
    <w:rsid w:val="00215EF0"/>
    <w:rsid w:val="002163F7"/>
    <w:rsid w:val="00216F94"/>
    <w:rsid w:val="0021741A"/>
    <w:rsid w:val="002178F0"/>
    <w:rsid w:val="00217980"/>
    <w:rsid w:val="0022034D"/>
    <w:rsid w:val="00220B8D"/>
    <w:rsid w:val="00220D0E"/>
    <w:rsid w:val="00222F4C"/>
    <w:rsid w:val="00222FD6"/>
    <w:rsid w:val="00223E94"/>
    <w:rsid w:val="00224429"/>
    <w:rsid w:val="002251B7"/>
    <w:rsid w:val="002258F7"/>
    <w:rsid w:val="0022739D"/>
    <w:rsid w:val="002314D9"/>
    <w:rsid w:val="002314DB"/>
    <w:rsid w:val="002315EE"/>
    <w:rsid w:val="00231921"/>
    <w:rsid w:val="00231C08"/>
    <w:rsid w:val="00232098"/>
    <w:rsid w:val="0023237B"/>
    <w:rsid w:val="00232EE5"/>
    <w:rsid w:val="00233CE7"/>
    <w:rsid w:val="00233DFE"/>
    <w:rsid w:val="002343E3"/>
    <w:rsid w:val="002343E8"/>
    <w:rsid w:val="00234C44"/>
    <w:rsid w:val="002354BC"/>
    <w:rsid w:val="002363DA"/>
    <w:rsid w:val="00237320"/>
    <w:rsid w:val="00237B83"/>
    <w:rsid w:val="00242F3A"/>
    <w:rsid w:val="00243531"/>
    <w:rsid w:val="002446F8"/>
    <w:rsid w:val="00246B62"/>
    <w:rsid w:val="00246CE0"/>
    <w:rsid w:val="00247D91"/>
    <w:rsid w:val="00247F77"/>
    <w:rsid w:val="00250869"/>
    <w:rsid w:val="00250880"/>
    <w:rsid w:val="00250C40"/>
    <w:rsid w:val="00250C45"/>
    <w:rsid w:val="00251BB4"/>
    <w:rsid w:val="002523E8"/>
    <w:rsid w:val="00252A77"/>
    <w:rsid w:val="00254C76"/>
    <w:rsid w:val="00254CF6"/>
    <w:rsid w:val="00255AF4"/>
    <w:rsid w:val="0025652C"/>
    <w:rsid w:val="00256AA5"/>
    <w:rsid w:val="002570D0"/>
    <w:rsid w:val="002570DF"/>
    <w:rsid w:val="00260536"/>
    <w:rsid w:val="00262907"/>
    <w:rsid w:val="002636DD"/>
    <w:rsid w:val="00263DC9"/>
    <w:rsid w:val="00263F4C"/>
    <w:rsid w:val="0026528B"/>
    <w:rsid w:val="00265639"/>
    <w:rsid w:val="00270150"/>
    <w:rsid w:val="00270769"/>
    <w:rsid w:val="00271D2C"/>
    <w:rsid w:val="00272191"/>
    <w:rsid w:val="0027220A"/>
    <w:rsid w:val="0027271F"/>
    <w:rsid w:val="002729EB"/>
    <w:rsid w:val="00272A72"/>
    <w:rsid w:val="00272F6B"/>
    <w:rsid w:val="00274011"/>
    <w:rsid w:val="00277C1B"/>
    <w:rsid w:val="00280C93"/>
    <w:rsid w:val="00282577"/>
    <w:rsid w:val="0028267C"/>
    <w:rsid w:val="00282ADD"/>
    <w:rsid w:val="00282D72"/>
    <w:rsid w:val="00283D17"/>
    <w:rsid w:val="002843FC"/>
    <w:rsid w:val="00285AEF"/>
    <w:rsid w:val="0028701E"/>
    <w:rsid w:val="002877F2"/>
    <w:rsid w:val="0028798E"/>
    <w:rsid w:val="002904CA"/>
    <w:rsid w:val="00290EB7"/>
    <w:rsid w:val="00293F94"/>
    <w:rsid w:val="00294568"/>
    <w:rsid w:val="00296B26"/>
    <w:rsid w:val="00297836"/>
    <w:rsid w:val="002A029C"/>
    <w:rsid w:val="002A04E7"/>
    <w:rsid w:val="002A0C18"/>
    <w:rsid w:val="002A1715"/>
    <w:rsid w:val="002A26A5"/>
    <w:rsid w:val="002A2FDD"/>
    <w:rsid w:val="002A4C5A"/>
    <w:rsid w:val="002A575D"/>
    <w:rsid w:val="002A64DD"/>
    <w:rsid w:val="002A7E91"/>
    <w:rsid w:val="002B077E"/>
    <w:rsid w:val="002B0807"/>
    <w:rsid w:val="002B0E27"/>
    <w:rsid w:val="002B0EA1"/>
    <w:rsid w:val="002B1076"/>
    <w:rsid w:val="002B18FE"/>
    <w:rsid w:val="002B2680"/>
    <w:rsid w:val="002B27F4"/>
    <w:rsid w:val="002B2B00"/>
    <w:rsid w:val="002B5323"/>
    <w:rsid w:val="002B536F"/>
    <w:rsid w:val="002B540D"/>
    <w:rsid w:val="002B68BD"/>
    <w:rsid w:val="002B6AA8"/>
    <w:rsid w:val="002C1287"/>
    <w:rsid w:val="002C20FC"/>
    <w:rsid w:val="002C2DF0"/>
    <w:rsid w:val="002C37AF"/>
    <w:rsid w:val="002C4280"/>
    <w:rsid w:val="002C4A24"/>
    <w:rsid w:val="002C4B46"/>
    <w:rsid w:val="002C59C4"/>
    <w:rsid w:val="002C6FAB"/>
    <w:rsid w:val="002C7022"/>
    <w:rsid w:val="002C7DEF"/>
    <w:rsid w:val="002C7F20"/>
    <w:rsid w:val="002C7FD6"/>
    <w:rsid w:val="002D04CA"/>
    <w:rsid w:val="002D249D"/>
    <w:rsid w:val="002D4C1C"/>
    <w:rsid w:val="002D6047"/>
    <w:rsid w:val="002D6D40"/>
    <w:rsid w:val="002D6FD0"/>
    <w:rsid w:val="002D70F4"/>
    <w:rsid w:val="002D73CC"/>
    <w:rsid w:val="002D74D6"/>
    <w:rsid w:val="002E02D8"/>
    <w:rsid w:val="002E2191"/>
    <w:rsid w:val="002E2CE4"/>
    <w:rsid w:val="002E376A"/>
    <w:rsid w:val="002E3E0F"/>
    <w:rsid w:val="002E4B23"/>
    <w:rsid w:val="002E6D3E"/>
    <w:rsid w:val="002F14B8"/>
    <w:rsid w:val="002F1A57"/>
    <w:rsid w:val="002F2036"/>
    <w:rsid w:val="002F21C4"/>
    <w:rsid w:val="002F22A5"/>
    <w:rsid w:val="002F2E7E"/>
    <w:rsid w:val="002F3129"/>
    <w:rsid w:val="002F316D"/>
    <w:rsid w:val="002F33D4"/>
    <w:rsid w:val="002F3564"/>
    <w:rsid w:val="002F3DD9"/>
    <w:rsid w:val="002F53D8"/>
    <w:rsid w:val="002F65EE"/>
    <w:rsid w:val="002F6603"/>
    <w:rsid w:val="002F7604"/>
    <w:rsid w:val="003003FC"/>
    <w:rsid w:val="0030076E"/>
    <w:rsid w:val="003017B5"/>
    <w:rsid w:val="003020A7"/>
    <w:rsid w:val="0030219C"/>
    <w:rsid w:val="00302919"/>
    <w:rsid w:val="00302E78"/>
    <w:rsid w:val="00303E68"/>
    <w:rsid w:val="003041BA"/>
    <w:rsid w:val="00304CF4"/>
    <w:rsid w:val="0030608B"/>
    <w:rsid w:val="00306588"/>
    <w:rsid w:val="00306F88"/>
    <w:rsid w:val="003107A1"/>
    <w:rsid w:val="003113DF"/>
    <w:rsid w:val="00312720"/>
    <w:rsid w:val="00312C11"/>
    <w:rsid w:val="003141CE"/>
    <w:rsid w:val="003144F6"/>
    <w:rsid w:val="00316008"/>
    <w:rsid w:val="00316536"/>
    <w:rsid w:val="00316C1A"/>
    <w:rsid w:val="00316FDC"/>
    <w:rsid w:val="00317AB9"/>
    <w:rsid w:val="00317ABB"/>
    <w:rsid w:val="00320231"/>
    <w:rsid w:val="00320C0E"/>
    <w:rsid w:val="00320CEE"/>
    <w:rsid w:val="0032158B"/>
    <w:rsid w:val="003216F7"/>
    <w:rsid w:val="00321A4A"/>
    <w:rsid w:val="003225F1"/>
    <w:rsid w:val="00322994"/>
    <w:rsid w:val="00324A3B"/>
    <w:rsid w:val="00324F0E"/>
    <w:rsid w:val="00325239"/>
    <w:rsid w:val="00325A63"/>
    <w:rsid w:val="003262BB"/>
    <w:rsid w:val="00330056"/>
    <w:rsid w:val="00330CCE"/>
    <w:rsid w:val="00330F29"/>
    <w:rsid w:val="00331AED"/>
    <w:rsid w:val="00332536"/>
    <w:rsid w:val="0033253C"/>
    <w:rsid w:val="003326E0"/>
    <w:rsid w:val="0033273C"/>
    <w:rsid w:val="00332746"/>
    <w:rsid w:val="00333484"/>
    <w:rsid w:val="003334C6"/>
    <w:rsid w:val="00333721"/>
    <w:rsid w:val="0033701C"/>
    <w:rsid w:val="0033707E"/>
    <w:rsid w:val="0033733C"/>
    <w:rsid w:val="00337A71"/>
    <w:rsid w:val="00340829"/>
    <w:rsid w:val="003413A1"/>
    <w:rsid w:val="003437A1"/>
    <w:rsid w:val="00344321"/>
    <w:rsid w:val="003444C8"/>
    <w:rsid w:val="003447AE"/>
    <w:rsid w:val="003467CF"/>
    <w:rsid w:val="00350438"/>
    <w:rsid w:val="0035077B"/>
    <w:rsid w:val="00351474"/>
    <w:rsid w:val="003514B6"/>
    <w:rsid w:val="00351628"/>
    <w:rsid w:val="003520CE"/>
    <w:rsid w:val="00352103"/>
    <w:rsid w:val="0035305F"/>
    <w:rsid w:val="003531EC"/>
    <w:rsid w:val="00353811"/>
    <w:rsid w:val="00354108"/>
    <w:rsid w:val="00354DBE"/>
    <w:rsid w:val="00356113"/>
    <w:rsid w:val="00356221"/>
    <w:rsid w:val="00356B6C"/>
    <w:rsid w:val="00356FD1"/>
    <w:rsid w:val="0035706F"/>
    <w:rsid w:val="003571DC"/>
    <w:rsid w:val="00357FA2"/>
    <w:rsid w:val="0036088E"/>
    <w:rsid w:val="00360FA5"/>
    <w:rsid w:val="00361089"/>
    <w:rsid w:val="0036110E"/>
    <w:rsid w:val="00361178"/>
    <w:rsid w:val="0036143F"/>
    <w:rsid w:val="00362345"/>
    <w:rsid w:val="00363C09"/>
    <w:rsid w:val="00364A10"/>
    <w:rsid w:val="003651C6"/>
    <w:rsid w:val="003652B9"/>
    <w:rsid w:val="00365442"/>
    <w:rsid w:val="00365444"/>
    <w:rsid w:val="003668F1"/>
    <w:rsid w:val="00366A4D"/>
    <w:rsid w:val="00367332"/>
    <w:rsid w:val="003701E8"/>
    <w:rsid w:val="00371629"/>
    <w:rsid w:val="00371F74"/>
    <w:rsid w:val="00372909"/>
    <w:rsid w:val="00373B41"/>
    <w:rsid w:val="00375BD9"/>
    <w:rsid w:val="0037726F"/>
    <w:rsid w:val="0037775C"/>
    <w:rsid w:val="00377A89"/>
    <w:rsid w:val="003800AB"/>
    <w:rsid w:val="00380F71"/>
    <w:rsid w:val="00381564"/>
    <w:rsid w:val="00383051"/>
    <w:rsid w:val="003842C9"/>
    <w:rsid w:val="00384A39"/>
    <w:rsid w:val="00384D47"/>
    <w:rsid w:val="0038515E"/>
    <w:rsid w:val="0038666C"/>
    <w:rsid w:val="00386BF2"/>
    <w:rsid w:val="00387660"/>
    <w:rsid w:val="0038793F"/>
    <w:rsid w:val="003879AD"/>
    <w:rsid w:val="00387E40"/>
    <w:rsid w:val="00390E0A"/>
    <w:rsid w:val="0039140B"/>
    <w:rsid w:val="00391E3F"/>
    <w:rsid w:val="003923AB"/>
    <w:rsid w:val="00392CA1"/>
    <w:rsid w:val="00392DEE"/>
    <w:rsid w:val="003932B5"/>
    <w:rsid w:val="00393872"/>
    <w:rsid w:val="0039472A"/>
    <w:rsid w:val="00394D6D"/>
    <w:rsid w:val="003960BC"/>
    <w:rsid w:val="00397F57"/>
    <w:rsid w:val="003A0ED0"/>
    <w:rsid w:val="003A1B2E"/>
    <w:rsid w:val="003A2E35"/>
    <w:rsid w:val="003A3857"/>
    <w:rsid w:val="003A480C"/>
    <w:rsid w:val="003A56F7"/>
    <w:rsid w:val="003A57A7"/>
    <w:rsid w:val="003A6054"/>
    <w:rsid w:val="003A6493"/>
    <w:rsid w:val="003A64F3"/>
    <w:rsid w:val="003A65D1"/>
    <w:rsid w:val="003A6734"/>
    <w:rsid w:val="003A7728"/>
    <w:rsid w:val="003B0043"/>
    <w:rsid w:val="003B04C3"/>
    <w:rsid w:val="003B0802"/>
    <w:rsid w:val="003B0B65"/>
    <w:rsid w:val="003B1615"/>
    <w:rsid w:val="003B163C"/>
    <w:rsid w:val="003B266A"/>
    <w:rsid w:val="003B2A83"/>
    <w:rsid w:val="003B2B80"/>
    <w:rsid w:val="003B4219"/>
    <w:rsid w:val="003B42EB"/>
    <w:rsid w:val="003B4F9C"/>
    <w:rsid w:val="003B5ACB"/>
    <w:rsid w:val="003B60E3"/>
    <w:rsid w:val="003B69CC"/>
    <w:rsid w:val="003C06EE"/>
    <w:rsid w:val="003C0A51"/>
    <w:rsid w:val="003C0F47"/>
    <w:rsid w:val="003C1C5A"/>
    <w:rsid w:val="003C26CE"/>
    <w:rsid w:val="003C2740"/>
    <w:rsid w:val="003C2F5A"/>
    <w:rsid w:val="003C2FD7"/>
    <w:rsid w:val="003C40C1"/>
    <w:rsid w:val="003C4EF7"/>
    <w:rsid w:val="003C5C4A"/>
    <w:rsid w:val="003C608B"/>
    <w:rsid w:val="003C66DE"/>
    <w:rsid w:val="003C6CFB"/>
    <w:rsid w:val="003C6E92"/>
    <w:rsid w:val="003C7FD5"/>
    <w:rsid w:val="003D164F"/>
    <w:rsid w:val="003D28CE"/>
    <w:rsid w:val="003D560B"/>
    <w:rsid w:val="003D5A28"/>
    <w:rsid w:val="003D6356"/>
    <w:rsid w:val="003D7789"/>
    <w:rsid w:val="003D77F4"/>
    <w:rsid w:val="003E014A"/>
    <w:rsid w:val="003E07DA"/>
    <w:rsid w:val="003E094B"/>
    <w:rsid w:val="003E0BA8"/>
    <w:rsid w:val="003E106B"/>
    <w:rsid w:val="003E2EAE"/>
    <w:rsid w:val="003E2F7C"/>
    <w:rsid w:val="003E3DF2"/>
    <w:rsid w:val="003E4A3A"/>
    <w:rsid w:val="003E4FD9"/>
    <w:rsid w:val="003E66E4"/>
    <w:rsid w:val="003E673D"/>
    <w:rsid w:val="003E72BC"/>
    <w:rsid w:val="003E77A3"/>
    <w:rsid w:val="003E7EFB"/>
    <w:rsid w:val="003F016C"/>
    <w:rsid w:val="003F05B8"/>
    <w:rsid w:val="003F0A35"/>
    <w:rsid w:val="003F176C"/>
    <w:rsid w:val="003F1864"/>
    <w:rsid w:val="003F1B4D"/>
    <w:rsid w:val="003F1E3C"/>
    <w:rsid w:val="003F22A8"/>
    <w:rsid w:val="003F298B"/>
    <w:rsid w:val="003F40A1"/>
    <w:rsid w:val="003F40FF"/>
    <w:rsid w:val="003F492D"/>
    <w:rsid w:val="003F553E"/>
    <w:rsid w:val="003F5FE6"/>
    <w:rsid w:val="003F6B4F"/>
    <w:rsid w:val="003F6E74"/>
    <w:rsid w:val="0040029D"/>
    <w:rsid w:val="004006B6"/>
    <w:rsid w:val="00400F2E"/>
    <w:rsid w:val="004011F7"/>
    <w:rsid w:val="0040289E"/>
    <w:rsid w:val="00402B39"/>
    <w:rsid w:val="0040368D"/>
    <w:rsid w:val="004043B2"/>
    <w:rsid w:val="00404898"/>
    <w:rsid w:val="004058C8"/>
    <w:rsid w:val="00405E17"/>
    <w:rsid w:val="0041095E"/>
    <w:rsid w:val="00410B83"/>
    <w:rsid w:val="00411766"/>
    <w:rsid w:val="0041180E"/>
    <w:rsid w:val="00413267"/>
    <w:rsid w:val="00414A82"/>
    <w:rsid w:val="00414B1F"/>
    <w:rsid w:val="00414D75"/>
    <w:rsid w:val="00416387"/>
    <w:rsid w:val="0041658C"/>
    <w:rsid w:val="00416605"/>
    <w:rsid w:val="0041782E"/>
    <w:rsid w:val="0041794A"/>
    <w:rsid w:val="00417FBE"/>
    <w:rsid w:val="00417FF4"/>
    <w:rsid w:val="004204B5"/>
    <w:rsid w:val="0042194A"/>
    <w:rsid w:val="00421A9A"/>
    <w:rsid w:val="004223F7"/>
    <w:rsid w:val="00424BF5"/>
    <w:rsid w:val="00425119"/>
    <w:rsid w:val="00425538"/>
    <w:rsid w:val="0042571E"/>
    <w:rsid w:val="00425943"/>
    <w:rsid w:val="00425B52"/>
    <w:rsid w:val="00425B69"/>
    <w:rsid w:val="00425DC6"/>
    <w:rsid w:val="004262EE"/>
    <w:rsid w:val="004277E5"/>
    <w:rsid w:val="004301F0"/>
    <w:rsid w:val="00430BBB"/>
    <w:rsid w:val="00431172"/>
    <w:rsid w:val="004314D5"/>
    <w:rsid w:val="00431930"/>
    <w:rsid w:val="00431FA7"/>
    <w:rsid w:val="004321BD"/>
    <w:rsid w:val="00433825"/>
    <w:rsid w:val="004342DC"/>
    <w:rsid w:val="004343E0"/>
    <w:rsid w:val="0043505F"/>
    <w:rsid w:val="00435167"/>
    <w:rsid w:val="00436363"/>
    <w:rsid w:val="004365BC"/>
    <w:rsid w:val="004374B2"/>
    <w:rsid w:val="00440A80"/>
    <w:rsid w:val="004419A4"/>
    <w:rsid w:val="00441FA6"/>
    <w:rsid w:val="00443CA7"/>
    <w:rsid w:val="004449B8"/>
    <w:rsid w:val="00444A64"/>
    <w:rsid w:val="00444CDD"/>
    <w:rsid w:val="004455E3"/>
    <w:rsid w:val="00446131"/>
    <w:rsid w:val="00446312"/>
    <w:rsid w:val="00447E94"/>
    <w:rsid w:val="004503F6"/>
    <w:rsid w:val="00451677"/>
    <w:rsid w:val="004519C0"/>
    <w:rsid w:val="004529F8"/>
    <w:rsid w:val="00453364"/>
    <w:rsid w:val="004538B0"/>
    <w:rsid w:val="00455136"/>
    <w:rsid w:val="00455C01"/>
    <w:rsid w:val="004563CE"/>
    <w:rsid w:val="004573F4"/>
    <w:rsid w:val="0045753E"/>
    <w:rsid w:val="00457D6B"/>
    <w:rsid w:val="004601AE"/>
    <w:rsid w:val="00460E19"/>
    <w:rsid w:val="004611B2"/>
    <w:rsid w:val="004618BA"/>
    <w:rsid w:val="00462868"/>
    <w:rsid w:val="004639EF"/>
    <w:rsid w:val="00463B2E"/>
    <w:rsid w:val="00463C4A"/>
    <w:rsid w:val="00465AA3"/>
    <w:rsid w:val="00466E69"/>
    <w:rsid w:val="0047147A"/>
    <w:rsid w:val="00471ABE"/>
    <w:rsid w:val="004723A0"/>
    <w:rsid w:val="004739CA"/>
    <w:rsid w:val="00473FA6"/>
    <w:rsid w:val="0047458B"/>
    <w:rsid w:val="00474A2C"/>
    <w:rsid w:val="004750FD"/>
    <w:rsid w:val="00475390"/>
    <w:rsid w:val="004754D6"/>
    <w:rsid w:val="00475AE7"/>
    <w:rsid w:val="0047616B"/>
    <w:rsid w:val="00476691"/>
    <w:rsid w:val="0047795B"/>
    <w:rsid w:val="004802B2"/>
    <w:rsid w:val="004806D3"/>
    <w:rsid w:val="00480887"/>
    <w:rsid w:val="00481B59"/>
    <w:rsid w:val="004820F1"/>
    <w:rsid w:val="004823B1"/>
    <w:rsid w:val="00482772"/>
    <w:rsid w:val="00482CB9"/>
    <w:rsid w:val="00482FAA"/>
    <w:rsid w:val="00483818"/>
    <w:rsid w:val="00483E19"/>
    <w:rsid w:val="00484D3A"/>
    <w:rsid w:val="0048524D"/>
    <w:rsid w:val="00486283"/>
    <w:rsid w:val="00487370"/>
    <w:rsid w:val="00490024"/>
    <w:rsid w:val="004905A8"/>
    <w:rsid w:val="00491BAD"/>
    <w:rsid w:val="00492C07"/>
    <w:rsid w:val="004930D5"/>
    <w:rsid w:val="0049466C"/>
    <w:rsid w:val="004946C3"/>
    <w:rsid w:val="00494C33"/>
    <w:rsid w:val="004961C0"/>
    <w:rsid w:val="0049625D"/>
    <w:rsid w:val="004972E4"/>
    <w:rsid w:val="00497365"/>
    <w:rsid w:val="0049766A"/>
    <w:rsid w:val="00497C45"/>
    <w:rsid w:val="00497D73"/>
    <w:rsid w:val="004A0C0F"/>
    <w:rsid w:val="004A0E6C"/>
    <w:rsid w:val="004A12A4"/>
    <w:rsid w:val="004A319E"/>
    <w:rsid w:val="004A3E25"/>
    <w:rsid w:val="004A486B"/>
    <w:rsid w:val="004A488C"/>
    <w:rsid w:val="004A5226"/>
    <w:rsid w:val="004A59E7"/>
    <w:rsid w:val="004A5DDE"/>
    <w:rsid w:val="004A5E93"/>
    <w:rsid w:val="004A65DD"/>
    <w:rsid w:val="004A78BA"/>
    <w:rsid w:val="004B1E1F"/>
    <w:rsid w:val="004B21B0"/>
    <w:rsid w:val="004B2AC8"/>
    <w:rsid w:val="004B3AFE"/>
    <w:rsid w:val="004B3D0B"/>
    <w:rsid w:val="004B4BB5"/>
    <w:rsid w:val="004B4ECF"/>
    <w:rsid w:val="004B575F"/>
    <w:rsid w:val="004B5F1C"/>
    <w:rsid w:val="004B613E"/>
    <w:rsid w:val="004B645B"/>
    <w:rsid w:val="004B6CAA"/>
    <w:rsid w:val="004B7182"/>
    <w:rsid w:val="004B7218"/>
    <w:rsid w:val="004B7345"/>
    <w:rsid w:val="004B76D2"/>
    <w:rsid w:val="004C0934"/>
    <w:rsid w:val="004C0E8C"/>
    <w:rsid w:val="004C0F4E"/>
    <w:rsid w:val="004C1950"/>
    <w:rsid w:val="004C22CD"/>
    <w:rsid w:val="004C3094"/>
    <w:rsid w:val="004C3241"/>
    <w:rsid w:val="004C38FB"/>
    <w:rsid w:val="004C4232"/>
    <w:rsid w:val="004C4403"/>
    <w:rsid w:val="004C44C6"/>
    <w:rsid w:val="004C4942"/>
    <w:rsid w:val="004C4CCE"/>
    <w:rsid w:val="004C60A5"/>
    <w:rsid w:val="004C66F4"/>
    <w:rsid w:val="004D0252"/>
    <w:rsid w:val="004D05B4"/>
    <w:rsid w:val="004D2F01"/>
    <w:rsid w:val="004D48D0"/>
    <w:rsid w:val="004D4BCC"/>
    <w:rsid w:val="004D50A0"/>
    <w:rsid w:val="004D56FF"/>
    <w:rsid w:val="004D68DE"/>
    <w:rsid w:val="004D74D1"/>
    <w:rsid w:val="004D75E9"/>
    <w:rsid w:val="004D7BB9"/>
    <w:rsid w:val="004E0579"/>
    <w:rsid w:val="004E0FF4"/>
    <w:rsid w:val="004E1441"/>
    <w:rsid w:val="004E1996"/>
    <w:rsid w:val="004E2089"/>
    <w:rsid w:val="004E2DA7"/>
    <w:rsid w:val="004E4EDD"/>
    <w:rsid w:val="004F08B4"/>
    <w:rsid w:val="004F10C4"/>
    <w:rsid w:val="004F1158"/>
    <w:rsid w:val="004F1CDC"/>
    <w:rsid w:val="004F2D52"/>
    <w:rsid w:val="004F3575"/>
    <w:rsid w:val="004F464A"/>
    <w:rsid w:val="004F4F0B"/>
    <w:rsid w:val="004F57D5"/>
    <w:rsid w:val="004F62D6"/>
    <w:rsid w:val="004F6DEE"/>
    <w:rsid w:val="004F6E50"/>
    <w:rsid w:val="004F7857"/>
    <w:rsid w:val="004F7D0A"/>
    <w:rsid w:val="005036B8"/>
    <w:rsid w:val="00504D7F"/>
    <w:rsid w:val="00506BE5"/>
    <w:rsid w:val="005101DB"/>
    <w:rsid w:val="005114BE"/>
    <w:rsid w:val="00511654"/>
    <w:rsid w:val="00511C0C"/>
    <w:rsid w:val="00511F49"/>
    <w:rsid w:val="00512C11"/>
    <w:rsid w:val="00512C15"/>
    <w:rsid w:val="00514BDC"/>
    <w:rsid w:val="00514C2F"/>
    <w:rsid w:val="00514F64"/>
    <w:rsid w:val="005155DA"/>
    <w:rsid w:val="005161CB"/>
    <w:rsid w:val="00516448"/>
    <w:rsid w:val="00516D40"/>
    <w:rsid w:val="00521522"/>
    <w:rsid w:val="0052172E"/>
    <w:rsid w:val="00521876"/>
    <w:rsid w:val="0052297F"/>
    <w:rsid w:val="00522C66"/>
    <w:rsid w:val="00524477"/>
    <w:rsid w:val="005261DC"/>
    <w:rsid w:val="005267F0"/>
    <w:rsid w:val="00526CF9"/>
    <w:rsid w:val="00527E0A"/>
    <w:rsid w:val="005300D5"/>
    <w:rsid w:val="00530343"/>
    <w:rsid w:val="00530395"/>
    <w:rsid w:val="005313C8"/>
    <w:rsid w:val="00532043"/>
    <w:rsid w:val="005326BE"/>
    <w:rsid w:val="00533504"/>
    <w:rsid w:val="0053399F"/>
    <w:rsid w:val="00533A4A"/>
    <w:rsid w:val="00534164"/>
    <w:rsid w:val="005348EE"/>
    <w:rsid w:val="00534E30"/>
    <w:rsid w:val="0053545D"/>
    <w:rsid w:val="0053552C"/>
    <w:rsid w:val="0053593A"/>
    <w:rsid w:val="00535EC3"/>
    <w:rsid w:val="005362C3"/>
    <w:rsid w:val="00536A96"/>
    <w:rsid w:val="00537B78"/>
    <w:rsid w:val="0054057C"/>
    <w:rsid w:val="005410F2"/>
    <w:rsid w:val="00541236"/>
    <w:rsid w:val="005416D0"/>
    <w:rsid w:val="00541848"/>
    <w:rsid w:val="00542048"/>
    <w:rsid w:val="00542BB4"/>
    <w:rsid w:val="0054333F"/>
    <w:rsid w:val="00543C71"/>
    <w:rsid w:val="00544717"/>
    <w:rsid w:val="005459A2"/>
    <w:rsid w:val="00546735"/>
    <w:rsid w:val="005468B8"/>
    <w:rsid w:val="00546B8F"/>
    <w:rsid w:val="0054791A"/>
    <w:rsid w:val="005500B7"/>
    <w:rsid w:val="00550367"/>
    <w:rsid w:val="005505B0"/>
    <w:rsid w:val="00550DD9"/>
    <w:rsid w:val="00551250"/>
    <w:rsid w:val="005517CE"/>
    <w:rsid w:val="0055374F"/>
    <w:rsid w:val="005547DA"/>
    <w:rsid w:val="005547FF"/>
    <w:rsid w:val="00554A98"/>
    <w:rsid w:val="00555846"/>
    <w:rsid w:val="00555A7B"/>
    <w:rsid w:val="00555B3E"/>
    <w:rsid w:val="00556814"/>
    <w:rsid w:val="005569A7"/>
    <w:rsid w:val="005575E4"/>
    <w:rsid w:val="00557754"/>
    <w:rsid w:val="00557A98"/>
    <w:rsid w:val="005608DE"/>
    <w:rsid w:val="00560CC8"/>
    <w:rsid w:val="00561136"/>
    <w:rsid w:val="0056130A"/>
    <w:rsid w:val="00561874"/>
    <w:rsid w:val="005620DB"/>
    <w:rsid w:val="005621BC"/>
    <w:rsid w:val="00562F27"/>
    <w:rsid w:val="005641CC"/>
    <w:rsid w:val="00564904"/>
    <w:rsid w:val="00567682"/>
    <w:rsid w:val="00570210"/>
    <w:rsid w:val="00570D47"/>
    <w:rsid w:val="00571761"/>
    <w:rsid w:val="00571C6E"/>
    <w:rsid w:val="00571D6C"/>
    <w:rsid w:val="00572127"/>
    <w:rsid w:val="00573808"/>
    <w:rsid w:val="0057553C"/>
    <w:rsid w:val="00575975"/>
    <w:rsid w:val="00575B25"/>
    <w:rsid w:val="0057624B"/>
    <w:rsid w:val="00576AD9"/>
    <w:rsid w:val="00576D31"/>
    <w:rsid w:val="005773F4"/>
    <w:rsid w:val="00577DF8"/>
    <w:rsid w:val="005818DF"/>
    <w:rsid w:val="00582302"/>
    <w:rsid w:val="00582357"/>
    <w:rsid w:val="0058281F"/>
    <w:rsid w:val="0058390C"/>
    <w:rsid w:val="00583BD3"/>
    <w:rsid w:val="00583F3D"/>
    <w:rsid w:val="005844D2"/>
    <w:rsid w:val="00585129"/>
    <w:rsid w:val="005853C1"/>
    <w:rsid w:val="00585AC4"/>
    <w:rsid w:val="00585C42"/>
    <w:rsid w:val="00585DD1"/>
    <w:rsid w:val="00586FD8"/>
    <w:rsid w:val="0058749F"/>
    <w:rsid w:val="005902DA"/>
    <w:rsid w:val="00590B07"/>
    <w:rsid w:val="00591296"/>
    <w:rsid w:val="005918DE"/>
    <w:rsid w:val="00592178"/>
    <w:rsid w:val="00592FF6"/>
    <w:rsid w:val="00593290"/>
    <w:rsid w:val="00593D7D"/>
    <w:rsid w:val="005951A2"/>
    <w:rsid w:val="0059534B"/>
    <w:rsid w:val="005960B8"/>
    <w:rsid w:val="005960D8"/>
    <w:rsid w:val="005A1827"/>
    <w:rsid w:val="005A1AFB"/>
    <w:rsid w:val="005A1C57"/>
    <w:rsid w:val="005A2062"/>
    <w:rsid w:val="005A3385"/>
    <w:rsid w:val="005A3531"/>
    <w:rsid w:val="005A49EE"/>
    <w:rsid w:val="005A4C2E"/>
    <w:rsid w:val="005A57A1"/>
    <w:rsid w:val="005A5B3D"/>
    <w:rsid w:val="005A5CBA"/>
    <w:rsid w:val="005A6A62"/>
    <w:rsid w:val="005A6B6E"/>
    <w:rsid w:val="005A6ECB"/>
    <w:rsid w:val="005B0E19"/>
    <w:rsid w:val="005B2118"/>
    <w:rsid w:val="005B2A20"/>
    <w:rsid w:val="005B48B9"/>
    <w:rsid w:val="005B5E57"/>
    <w:rsid w:val="005B6A6C"/>
    <w:rsid w:val="005B6E80"/>
    <w:rsid w:val="005C0100"/>
    <w:rsid w:val="005C1446"/>
    <w:rsid w:val="005C31EF"/>
    <w:rsid w:val="005C3EE4"/>
    <w:rsid w:val="005C4FB6"/>
    <w:rsid w:val="005C6907"/>
    <w:rsid w:val="005C6A66"/>
    <w:rsid w:val="005C6F1E"/>
    <w:rsid w:val="005C7C26"/>
    <w:rsid w:val="005D1D33"/>
    <w:rsid w:val="005D2552"/>
    <w:rsid w:val="005D29FF"/>
    <w:rsid w:val="005D5474"/>
    <w:rsid w:val="005D57E0"/>
    <w:rsid w:val="005D6048"/>
    <w:rsid w:val="005D6F53"/>
    <w:rsid w:val="005D72D9"/>
    <w:rsid w:val="005D79EB"/>
    <w:rsid w:val="005D7DA2"/>
    <w:rsid w:val="005D7DDF"/>
    <w:rsid w:val="005E0F5D"/>
    <w:rsid w:val="005E0F72"/>
    <w:rsid w:val="005E102E"/>
    <w:rsid w:val="005E4E98"/>
    <w:rsid w:val="005E5C29"/>
    <w:rsid w:val="005E76A0"/>
    <w:rsid w:val="005E76CE"/>
    <w:rsid w:val="005E77AB"/>
    <w:rsid w:val="005F010F"/>
    <w:rsid w:val="005F055B"/>
    <w:rsid w:val="005F0B9E"/>
    <w:rsid w:val="005F0C91"/>
    <w:rsid w:val="005F163D"/>
    <w:rsid w:val="005F2113"/>
    <w:rsid w:val="005F26EA"/>
    <w:rsid w:val="005F2D4B"/>
    <w:rsid w:val="005F35DA"/>
    <w:rsid w:val="005F3F27"/>
    <w:rsid w:val="005F4704"/>
    <w:rsid w:val="005F5065"/>
    <w:rsid w:val="005F5AD7"/>
    <w:rsid w:val="005F6057"/>
    <w:rsid w:val="005F675D"/>
    <w:rsid w:val="005F741D"/>
    <w:rsid w:val="00600030"/>
    <w:rsid w:val="00600861"/>
    <w:rsid w:val="00601011"/>
    <w:rsid w:val="0060141B"/>
    <w:rsid w:val="006028C4"/>
    <w:rsid w:val="00602951"/>
    <w:rsid w:val="00603930"/>
    <w:rsid w:val="006046E2"/>
    <w:rsid w:val="00604E8B"/>
    <w:rsid w:val="0060501E"/>
    <w:rsid w:val="0060520D"/>
    <w:rsid w:val="00605BD5"/>
    <w:rsid w:val="00606205"/>
    <w:rsid w:val="006071E0"/>
    <w:rsid w:val="0061039F"/>
    <w:rsid w:val="0061042F"/>
    <w:rsid w:val="0061066D"/>
    <w:rsid w:val="00610F21"/>
    <w:rsid w:val="0061171B"/>
    <w:rsid w:val="006138E6"/>
    <w:rsid w:val="00613AC3"/>
    <w:rsid w:val="00613C3B"/>
    <w:rsid w:val="0061466A"/>
    <w:rsid w:val="00614967"/>
    <w:rsid w:val="00614BB7"/>
    <w:rsid w:val="00615715"/>
    <w:rsid w:val="00615760"/>
    <w:rsid w:val="00616A29"/>
    <w:rsid w:val="00616A76"/>
    <w:rsid w:val="0061793D"/>
    <w:rsid w:val="0062001A"/>
    <w:rsid w:val="00620BC7"/>
    <w:rsid w:val="00620DBF"/>
    <w:rsid w:val="00620E88"/>
    <w:rsid w:val="00621939"/>
    <w:rsid w:val="00621EE0"/>
    <w:rsid w:val="00622E4C"/>
    <w:rsid w:val="00622F85"/>
    <w:rsid w:val="00623C8C"/>
    <w:rsid w:val="00623FA9"/>
    <w:rsid w:val="00624A91"/>
    <w:rsid w:val="0062539B"/>
    <w:rsid w:val="00625627"/>
    <w:rsid w:val="006275D4"/>
    <w:rsid w:val="00627648"/>
    <w:rsid w:val="00627F08"/>
    <w:rsid w:val="00630861"/>
    <w:rsid w:val="00630CE0"/>
    <w:rsid w:val="00632006"/>
    <w:rsid w:val="00632831"/>
    <w:rsid w:val="00632EAE"/>
    <w:rsid w:val="00633E2F"/>
    <w:rsid w:val="006342FF"/>
    <w:rsid w:val="006346B4"/>
    <w:rsid w:val="00634917"/>
    <w:rsid w:val="006355A8"/>
    <w:rsid w:val="00636C0C"/>
    <w:rsid w:val="00636C84"/>
    <w:rsid w:val="006370E2"/>
    <w:rsid w:val="00640A22"/>
    <w:rsid w:val="00640D18"/>
    <w:rsid w:val="0064142E"/>
    <w:rsid w:val="0064218F"/>
    <w:rsid w:val="006426EB"/>
    <w:rsid w:val="006437A7"/>
    <w:rsid w:val="006438B0"/>
    <w:rsid w:val="0064459D"/>
    <w:rsid w:val="0064554C"/>
    <w:rsid w:val="00645829"/>
    <w:rsid w:val="0064595B"/>
    <w:rsid w:val="00645F75"/>
    <w:rsid w:val="00646CAD"/>
    <w:rsid w:val="00646EDB"/>
    <w:rsid w:val="00647332"/>
    <w:rsid w:val="00647749"/>
    <w:rsid w:val="00647786"/>
    <w:rsid w:val="0064784C"/>
    <w:rsid w:val="00647B7B"/>
    <w:rsid w:val="00651224"/>
    <w:rsid w:val="00651F04"/>
    <w:rsid w:val="00652173"/>
    <w:rsid w:val="006521E4"/>
    <w:rsid w:val="006526E5"/>
    <w:rsid w:val="006545DD"/>
    <w:rsid w:val="00654864"/>
    <w:rsid w:val="00655662"/>
    <w:rsid w:val="00655DCB"/>
    <w:rsid w:val="00656EB4"/>
    <w:rsid w:val="00657D41"/>
    <w:rsid w:val="006600A5"/>
    <w:rsid w:val="0066070C"/>
    <w:rsid w:val="00660710"/>
    <w:rsid w:val="00662429"/>
    <w:rsid w:val="00663918"/>
    <w:rsid w:val="00664398"/>
    <w:rsid w:val="00664AD0"/>
    <w:rsid w:val="006654A3"/>
    <w:rsid w:val="00665726"/>
    <w:rsid w:val="00665EE7"/>
    <w:rsid w:val="00666477"/>
    <w:rsid w:val="00666722"/>
    <w:rsid w:val="00666AAE"/>
    <w:rsid w:val="00667557"/>
    <w:rsid w:val="00667E47"/>
    <w:rsid w:val="00670184"/>
    <w:rsid w:val="00672A59"/>
    <w:rsid w:val="006732AE"/>
    <w:rsid w:val="00675167"/>
    <w:rsid w:val="0067548E"/>
    <w:rsid w:val="0067562E"/>
    <w:rsid w:val="00676800"/>
    <w:rsid w:val="00682582"/>
    <w:rsid w:val="00682B41"/>
    <w:rsid w:val="00682B6C"/>
    <w:rsid w:val="00682C9D"/>
    <w:rsid w:val="0068401F"/>
    <w:rsid w:val="0068414E"/>
    <w:rsid w:val="006845B8"/>
    <w:rsid w:val="00684624"/>
    <w:rsid w:val="00684B31"/>
    <w:rsid w:val="00687319"/>
    <w:rsid w:val="006877EC"/>
    <w:rsid w:val="00687ABC"/>
    <w:rsid w:val="00690495"/>
    <w:rsid w:val="00690D5F"/>
    <w:rsid w:val="00691ABA"/>
    <w:rsid w:val="00692C63"/>
    <w:rsid w:val="00694202"/>
    <w:rsid w:val="00694332"/>
    <w:rsid w:val="00694860"/>
    <w:rsid w:val="00694A56"/>
    <w:rsid w:val="00695B65"/>
    <w:rsid w:val="00696188"/>
    <w:rsid w:val="0069759F"/>
    <w:rsid w:val="0069768B"/>
    <w:rsid w:val="00697A62"/>
    <w:rsid w:val="006A104C"/>
    <w:rsid w:val="006A1220"/>
    <w:rsid w:val="006A1AD5"/>
    <w:rsid w:val="006A2B4D"/>
    <w:rsid w:val="006A2F58"/>
    <w:rsid w:val="006A3D71"/>
    <w:rsid w:val="006A415D"/>
    <w:rsid w:val="006A429F"/>
    <w:rsid w:val="006A6C06"/>
    <w:rsid w:val="006A6E11"/>
    <w:rsid w:val="006A7C55"/>
    <w:rsid w:val="006B0642"/>
    <w:rsid w:val="006B0E6B"/>
    <w:rsid w:val="006B138A"/>
    <w:rsid w:val="006B23E9"/>
    <w:rsid w:val="006B3034"/>
    <w:rsid w:val="006B4DDC"/>
    <w:rsid w:val="006B4EE1"/>
    <w:rsid w:val="006B697B"/>
    <w:rsid w:val="006B6D1D"/>
    <w:rsid w:val="006B722E"/>
    <w:rsid w:val="006C14B1"/>
    <w:rsid w:val="006C2A93"/>
    <w:rsid w:val="006C2DE5"/>
    <w:rsid w:val="006C3C41"/>
    <w:rsid w:val="006C4217"/>
    <w:rsid w:val="006C4456"/>
    <w:rsid w:val="006C5015"/>
    <w:rsid w:val="006C510E"/>
    <w:rsid w:val="006C516D"/>
    <w:rsid w:val="006C5A47"/>
    <w:rsid w:val="006C5BF4"/>
    <w:rsid w:val="006C5F99"/>
    <w:rsid w:val="006C6A46"/>
    <w:rsid w:val="006D0EFC"/>
    <w:rsid w:val="006D204F"/>
    <w:rsid w:val="006D23BE"/>
    <w:rsid w:val="006D2D4E"/>
    <w:rsid w:val="006D3139"/>
    <w:rsid w:val="006D3217"/>
    <w:rsid w:val="006D51EF"/>
    <w:rsid w:val="006D5784"/>
    <w:rsid w:val="006D5C6C"/>
    <w:rsid w:val="006D5DE6"/>
    <w:rsid w:val="006D6ABA"/>
    <w:rsid w:val="006D6F3E"/>
    <w:rsid w:val="006D70E2"/>
    <w:rsid w:val="006D75DC"/>
    <w:rsid w:val="006D7E5F"/>
    <w:rsid w:val="006E114A"/>
    <w:rsid w:val="006E16A6"/>
    <w:rsid w:val="006E2B20"/>
    <w:rsid w:val="006E32AB"/>
    <w:rsid w:val="006E3494"/>
    <w:rsid w:val="006E37C6"/>
    <w:rsid w:val="006E3856"/>
    <w:rsid w:val="006E38A3"/>
    <w:rsid w:val="006E40EC"/>
    <w:rsid w:val="006E4F14"/>
    <w:rsid w:val="006E5058"/>
    <w:rsid w:val="006E7618"/>
    <w:rsid w:val="006E773D"/>
    <w:rsid w:val="006E7D15"/>
    <w:rsid w:val="006F086C"/>
    <w:rsid w:val="006F0BEE"/>
    <w:rsid w:val="006F23DD"/>
    <w:rsid w:val="006F2BCE"/>
    <w:rsid w:val="006F358B"/>
    <w:rsid w:val="006F5B98"/>
    <w:rsid w:val="006F6D37"/>
    <w:rsid w:val="0070050E"/>
    <w:rsid w:val="007016D2"/>
    <w:rsid w:val="00701BE2"/>
    <w:rsid w:val="007024FE"/>
    <w:rsid w:val="0070272D"/>
    <w:rsid w:val="00702A28"/>
    <w:rsid w:val="007048DE"/>
    <w:rsid w:val="007053DB"/>
    <w:rsid w:val="00707D4F"/>
    <w:rsid w:val="00710465"/>
    <w:rsid w:val="00710DA8"/>
    <w:rsid w:val="007122C3"/>
    <w:rsid w:val="0071368D"/>
    <w:rsid w:val="00713D3F"/>
    <w:rsid w:val="007142C2"/>
    <w:rsid w:val="00714614"/>
    <w:rsid w:val="007162F0"/>
    <w:rsid w:val="00716691"/>
    <w:rsid w:val="00717212"/>
    <w:rsid w:val="00717606"/>
    <w:rsid w:val="00717CA2"/>
    <w:rsid w:val="00720EB9"/>
    <w:rsid w:val="00722EE0"/>
    <w:rsid w:val="00722F2A"/>
    <w:rsid w:val="007233E1"/>
    <w:rsid w:val="00723DAB"/>
    <w:rsid w:val="007242DC"/>
    <w:rsid w:val="00724F75"/>
    <w:rsid w:val="0072525C"/>
    <w:rsid w:val="00725799"/>
    <w:rsid w:val="00726573"/>
    <w:rsid w:val="007267AA"/>
    <w:rsid w:val="0072723A"/>
    <w:rsid w:val="00727760"/>
    <w:rsid w:val="007300D4"/>
    <w:rsid w:val="00730526"/>
    <w:rsid w:val="00730D14"/>
    <w:rsid w:val="00730E8D"/>
    <w:rsid w:val="0073125C"/>
    <w:rsid w:val="00731BEC"/>
    <w:rsid w:val="007323BC"/>
    <w:rsid w:val="00733226"/>
    <w:rsid w:val="007334BD"/>
    <w:rsid w:val="00733FB5"/>
    <w:rsid w:val="00735EE5"/>
    <w:rsid w:val="00736939"/>
    <w:rsid w:val="0073694E"/>
    <w:rsid w:val="00736B09"/>
    <w:rsid w:val="00736BEB"/>
    <w:rsid w:val="00737437"/>
    <w:rsid w:val="00737AC1"/>
    <w:rsid w:val="007400D4"/>
    <w:rsid w:val="007404B9"/>
    <w:rsid w:val="00740647"/>
    <w:rsid w:val="00742ADD"/>
    <w:rsid w:val="007435EB"/>
    <w:rsid w:val="00743F8E"/>
    <w:rsid w:val="00744A59"/>
    <w:rsid w:val="00744E41"/>
    <w:rsid w:val="00744F64"/>
    <w:rsid w:val="00745E51"/>
    <w:rsid w:val="007468A8"/>
    <w:rsid w:val="00746DDD"/>
    <w:rsid w:val="007501B0"/>
    <w:rsid w:val="0075020B"/>
    <w:rsid w:val="00750608"/>
    <w:rsid w:val="00750A08"/>
    <w:rsid w:val="00750B46"/>
    <w:rsid w:val="00750D5B"/>
    <w:rsid w:val="007511C0"/>
    <w:rsid w:val="00751F46"/>
    <w:rsid w:val="00751F6A"/>
    <w:rsid w:val="00752859"/>
    <w:rsid w:val="007530B0"/>
    <w:rsid w:val="00754658"/>
    <w:rsid w:val="007555A9"/>
    <w:rsid w:val="0075700C"/>
    <w:rsid w:val="00757C66"/>
    <w:rsid w:val="00760DF3"/>
    <w:rsid w:val="007616DE"/>
    <w:rsid w:val="00761EF8"/>
    <w:rsid w:val="007623A2"/>
    <w:rsid w:val="007626C2"/>
    <w:rsid w:val="00763873"/>
    <w:rsid w:val="007641C9"/>
    <w:rsid w:val="0076508B"/>
    <w:rsid w:val="00765367"/>
    <w:rsid w:val="00766725"/>
    <w:rsid w:val="00770379"/>
    <w:rsid w:val="00770CBC"/>
    <w:rsid w:val="00771E4B"/>
    <w:rsid w:val="00774119"/>
    <w:rsid w:val="007754BA"/>
    <w:rsid w:val="007756B9"/>
    <w:rsid w:val="0077584A"/>
    <w:rsid w:val="0077599D"/>
    <w:rsid w:val="00775C50"/>
    <w:rsid w:val="007764CB"/>
    <w:rsid w:val="007766F7"/>
    <w:rsid w:val="0077681D"/>
    <w:rsid w:val="00780143"/>
    <w:rsid w:val="007812A6"/>
    <w:rsid w:val="007823B7"/>
    <w:rsid w:val="00782832"/>
    <w:rsid w:val="00782982"/>
    <w:rsid w:val="007838B7"/>
    <w:rsid w:val="00783C47"/>
    <w:rsid w:val="00784165"/>
    <w:rsid w:val="00784452"/>
    <w:rsid w:val="00784B02"/>
    <w:rsid w:val="00787916"/>
    <w:rsid w:val="00787BEC"/>
    <w:rsid w:val="00790566"/>
    <w:rsid w:val="00791CAF"/>
    <w:rsid w:val="00792C49"/>
    <w:rsid w:val="0079386A"/>
    <w:rsid w:val="00795FEA"/>
    <w:rsid w:val="00796ADB"/>
    <w:rsid w:val="00797158"/>
    <w:rsid w:val="00797B39"/>
    <w:rsid w:val="00797E16"/>
    <w:rsid w:val="007A00DB"/>
    <w:rsid w:val="007A0FFC"/>
    <w:rsid w:val="007A1BD6"/>
    <w:rsid w:val="007A350C"/>
    <w:rsid w:val="007A4000"/>
    <w:rsid w:val="007A57C4"/>
    <w:rsid w:val="007A586E"/>
    <w:rsid w:val="007A68A6"/>
    <w:rsid w:val="007A6DF6"/>
    <w:rsid w:val="007A7B01"/>
    <w:rsid w:val="007B0B53"/>
    <w:rsid w:val="007B0BF3"/>
    <w:rsid w:val="007B1B2D"/>
    <w:rsid w:val="007B1B64"/>
    <w:rsid w:val="007B2FA6"/>
    <w:rsid w:val="007B507E"/>
    <w:rsid w:val="007B629E"/>
    <w:rsid w:val="007C0E06"/>
    <w:rsid w:val="007C2412"/>
    <w:rsid w:val="007C2499"/>
    <w:rsid w:val="007C33AF"/>
    <w:rsid w:val="007C3BAA"/>
    <w:rsid w:val="007C4703"/>
    <w:rsid w:val="007C5545"/>
    <w:rsid w:val="007C5C76"/>
    <w:rsid w:val="007C61F8"/>
    <w:rsid w:val="007C6470"/>
    <w:rsid w:val="007C6565"/>
    <w:rsid w:val="007C6979"/>
    <w:rsid w:val="007C73C9"/>
    <w:rsid w:val="007D0A5E"/>
    <w:rsid w:val="007D1B96"/>
    <w:rsid w:val="007D1C22"/>
    <w:rsid w:val="007D1DA7"/>
    <w:rsid w:val="007D2178"/>
    <w:rsid w:val="007D3437"/>
    <w:rsid w:val="007D4CD7"/>
    <w:rsid w:val="007D78B5"/>
    <w:rsid w:val="007D79DD"/>
    <w:rsid w:val="007D7B75"/>
    <w:rsid w:val="007D7C7A"/>
    <w:rsid w:val="007E0022"/>
    <w:rsid w:val="007E136E"/>
    <w:rsid w:val="007E2F78"/>
    <w:rsid w:val="007E30B1"/>
    <w:rsid w:val="007E4180"/>
    <w:rsid w:val="007E4379"/>
    <w:rsid w:val="007E4D21"/>
    <w:rsid w:val="007E547E"/>
    <w:rsid w:val="007E5DB3"/>
    <w:rsid w:val="007E6D7C"/>
    <w:rsid w:val="007E74FB"/>
    <w:rsid w:val="007E7DD5"/>
    <w:rsid w:val="007F068C"/>
    <w:rsid w:val="007F0D39"/>
    <w:rsid w:val="007F1BCE"/>
    <w:rsid w:val="007F1C0C"/>
    <w:rsid w:val="007F2066"/>
    <w:rsid w:val="007F2530"/>
    <w:rsid w:val="007F291F"/>
    <w:rsid w:val="007F3448"/>
    <w:rsid w:val="007F4380"/>
    <w:rsid w:val="007F4B7F"/>
    <w:rsid w:val="007F4CE0"/>
    <w:rsid w:val="007F53F1"/>
    <w:rsid w:val="007F563F"/>
    <w:rsid w:val="007F5978"/>
    <w:rsid w:val="007F598C"/>
    <w:rsid w:val="007F5DFA"/>
    <w:rsid w:val="007F7798"/>
    <w:rsid w:val="007F7AE1"/>
    <w:rsid w:val="008005D9"/>
    <w:rsid w:val="00800C68"/>
    <w:rsid w:val="00800FC0"/>
    <w:rsid w:val="0080258D"/>
    <w:rsid w:val="0080291C"/>
    <w:rsid w:val="008032FE"/>
    <w:rsid w:val="00803C93"/>
    <w:rsid w:val="00805983"/>
    <w:rsid w:val="00806402"/>
    <w:rsid w:val="0080688C"/>
    <w:rsid w:val="00806D37"/>
    <w:rsid w:val="00807BDC"/>
    <w:rsid w:val="00810630"/>
    <w:rsid w:val="00811338"/>
    <w:rsid w:val="008114C7"/>
    <w:rsid w:val="008140F3"/>
    <w:rsid w:val="0081416A"/>
    <w:rsid w:val="00814498"/>
    <w:rsid w:val="00814543"/>
    <w:rsid w:val="00814D49"/>
    <w:rsid w:val="00815462"/>
    <w:rsid w:val="00817D9A"/>
    <w:rsid w:val="008208FB"/>
    <w:rsid w:val="008220A1"/>
    <w:rsid w:val="00822CBE"/>
    <w:rsid w:val="00822CEE"/>
    <w:rsid w:val="008232ED"/>
    <w:rsid w:val="00823D27"/>
    <w:rsid w:val="008251A7"/>
    <w:rsid w:val="008277EC"/>
    <w:rsid w:val="008302FE"/>
    <w:rsid w:val="00830FD9"/>
    <w:rsid w:val="008310D4"/>
    <w:rsid w:val="0083187E"/>
    <w:rsid w:val="008325C8"/>
    <w:rsid w:val="00833354"/>
    <w:rsid w:val="00833851"/>
    <w:rsid w:val="00833B11"/>
    <w:rsid w:val="00833B7B"/>
    <w:rsid w:val="00833F9D"/>
    <w:rsid w:val="008353D0"/>
    <w:rsid w:val="008354CA"/>
    <w:rsid w:val="0083589E"/>
    <w:rsid w:val="008368A1"/>
    <w:rsid w:val="00836A24"/>
    <w:rsid w:val="00837396"/>
    <w:rsid w:val="0083748B"/>
    <w:rsid w:val="00837C01"/>
    <w:rsid w:val="00840645"/>
    <w:rsid w:val="00840DD2"/>
    <w:rsid w:val="00841961"/>
    <w:rsid w:val="00841F3C"/>
    <w:rsid w:val="00842BA0"/>
    <w:rsid w:val="008430AE"/>
    <w:rsid w:val="0084360B"/>
    <w:rsid w:val="008443D5"/>
    <w:rsid w:val="00844CBA"/>
    <w:rsid w:val="00844F0C"/>
    <w:rsid w:val="0084527A"/>
    <w:rsid w:val="00850506"/>
    <w:rsid w:val="008515F1"/>
    <w:rsid w:val="008519B8"/>
    <w:rsid w:val="00851C50"/>
    <w:rsid w:val="00851F40"/>
    <w:rsid w:val="008522DF"/>
    <w:rsid w:val="00854881"/>
    <w:rsid w:val="008555D2"/>
    <w:rsid w:val="0085582F"/>
    <w:rsid w:val="00856A20"/>
    <w:rsid w:val="00857B2F"/>
    <w:rsid w:val="00860403"/>
    <w:rsid w:val="008614FD"/>
    <w:rsid w:val="00864BF8"/>
    <w:rsid w:val="00865F1F"/>
    <w:rsid w:val="00866A06"/>
    <w:rsid w:val="0087022F"/>
    <w:rsid w:val="00870A9D"/>
    <w:rsid w:val="00870C8B"/>
    <w:rsid w:val="008721AC"/>
    <w:rsid w:val="008726C8"/>
    <w:rsid w:val="008727C4"/>
    <w:rsid w:val="00874565"/>
    <w:rsid w:val="008751E3"/>
    <w:rsid w:val="00875A03"/>
    <w:rsid w:val="00875CAD"/>
    <w:rsid w:val="00875CCF"/>
    <w:rsid w:val="00877A2F"/>
    <w:rsid w:val="00880D7A"/>
    <w:rsid w:val="00881B32"/>
    <w:rsid w:val="00881B9E"/>
    <w:rsid w:val="00881BE5"/>
    <w:rsid w:val="00881BED"/>
    <w:rsid w:val="00881D62"/>
    <w:rsid w:val="008829CE"/>
    <w:rsid w:val="00882A78"/>
    <w:rsid w:val="0088337D"/>
    <w:rsid w:val="00883993"/>
    <w:rsid w:val="00884342"/>
    <w:rsid w:val="00886C51"/>
    <w:rsid w:val="00886CCB"/>
    <w:rsid w:val="00887BA2"/>
    <w:rsid w:val="00890229"/>
    <w:rsid w:val="00891659"/>
    <w:rsid w:val="00891E0E"/>
    <w:rsid w:val="008929D6"/>
    <w:rsid w:val="00894E80"/>
    <w:rsid w:val="008950A2"/>
    <w:rsid w:val="0089696E"/>
    <w:rsid w:val="00896D1A"/>
    <w:rsid w:val="00896D60"/>
    <w:rsid w:val="00897696"/>
    <w:rsid w:val="008A0910"/>
    <w:rsid w:val="008A1B03"/>
    <w:rsid w:val="008A2772"/>
    <w:rsid w:val="008A4A8D"/>
    <w:rsid w:val="008A4D63"/>
    <w:rsid w:val="008A4D84"/>
    <w:rsid w:val="008A58D0"/>
    <w:rsid w:val="008A64F4"/>
    <w:rsid w:val="008A72AB"/>
    <w:rsid w:val="008A7786"/>
    <w:rsid w:val="008A7B07"/>
    <w:rsid w:val="008B01EB"/>
    <w:rsid w:val="008B0FAC"/>
    <w:rsid w:val="008B1D23"/>
    <w:rsid w:val="008B2486"/>
    <w:rsid w:val="008B2747"/>
    <w:rsid w:val="008B2ACE"/>
    <w:rsid w:val="008B2F18"/>
    <w:rsid w:val="008B44C9"/>
    <w:rsid w:val="008B4987"/>
    <w:rsid w:val="008B6B74"/>
    <w:rsid w:val="008C06F6"/>
    <w:rsid w:val="008C196B"/>
    <w:rsid w:val="008C248B"/>
    <w:rsid w:val="008C2FFA"/>
    <w:rsid w:val="008C3B7D"/>
    <w:rsid w:val="008C3C30"/>
    <w:rsid w:val="008C4A8E"/>
    <w:rsid w:val="008C5040"/>
    <w:rsid w:val="008C6075"/>
    <w:rsid w:val="008C6F8E"/>
    <w:rsid w:val="008C7B8E"/>
    <w:rsid w:val="008C7FC7"/>
    <w:rsid w:val="008D086D"/>
    <w:rsid w:val="008D2349"/>
    <w:rsid w:val="008D35CE"/>
    <w:rsid w:val="008D3AC2"/>
    <w:rsid w:val="008D3DD3"/>
    <w:rsid w:val="008D3EC0"/>
    <w:rsid w:val="008D5228"/>
    <w:rsid w:val="008D57AA"/>
    <w:rsid w:val="008D60F0"/>
    <w:rsid w:val="008D62C3"/>
    <w:rsid w:val="008D69BB"/>
    <w:rsid w:val="008D6AE8"/>
    <w:rsid w:val="008D72EA"/>
    <w:rsid w:val="008D7BE8"/>
    <w:rsid w:val="008E01B4"/>
    <w:rsid w:val="008E0DEA"/>
    <w:rsid w:val="008E211A"/>
    <w:rsid w:val="008E2208"/>
    <w:rsid w:val="008E3226"/>
    <w:rsid w:val="008E35C7"/>
    <w:rsid w:val="008E3C0C"/>
    <w:rsid w:val="008E426B"/>
    <w:rsid w:val="008E48FF"/>
    <w:rsid w:val="008E4BCA"/>
    <w:rsid w:val="008E549C"/>
    <w:rsid w:val="008F02B3"/>
    <w:rsid w:val="008F0472"/>
    <w:rsid w:val="008F14E7"/>
    <w:rsid w:val="008F1CCD"/>
    <w:rsid w:val="008F24FB"/>
    <w:rsid w:val="008F4927"/>
    <w:rsid w:val="008F564A"/>
    <w:rsid w:val="008F5BD8"/>
    <w:rsid w:val="008F6158"/>
    <w:rsid w:val="008F6822"/>
    <w:rsid w:val="008F6F5D"/>
    <w:rsid w:val="00900087"/>
    <w:rsid w:val="00900C83"/>
    <w:rsid w:val="00901577"/>
    <w:rsid w:val="009016A1"/>
    <w:rsid w:val="009016FC"/>
    <w:rsid w:val="009034CD"/>
    <w:rsid w:val="009035F0"/>
    <w:rsid w:val="009037B6"/>
    <w:rsid w:val="00904CAA"/>
    <w:rsid w:val="009067ED"/>
    <w:rsid w:val="00906CB8"/>
    <w:rsid w:val="0090780F"/>
    <w:rsid w:val="00907E18"/>
    <w:rsid w:val="00910AB1"/>
    <w:rsid w:val="0091118D"/>
    <w:rsid w:val="00911CA1"/>
    <w:rsid w:val="00912BCB"/>
    <w:rsid w:val="00913FC8"/>
    <w:rsid w:val="009147BF"/>
    <w:rsid w:val="00914812"/>
    <w:rsid w:val="00916A28"/>
    <w:rsid w:val="00917298"/>
    <w:rsid w:val="00917876"/>
    <w:rsid w:val="009206A5"/>
    <w:rsid w:val="0092096F"/>
    <w:rsid w:val="00921C8E"/>
    <w:rsid w:val="009230C3"/>
    <w:rsid w:val="009233DC"/>
    <w:rsid w:val="00924C2E"/>
    <w:rsid w:val="00926064"/>
    <w:rsid w:val="0092643B"/>
    <w:rsid w:val="0092732E"/>
    <w:rsid w:val="00927A6C"/>
    <w:rsid w:val="00927FC3"/>
    <w:rsid w:val="009301C8"/>
    <w:rsid w:val="0093097A"/>
    <w:rsid w:val="009309BF"/>
    <w:rsid w:val="00931F4A"/>
    <w:rsid w:val="009333CA"/>
    <w:rsid w:val="00933838"/>
    <w:rsid w:val="0093392C"/>
    <w:rsid w:val="009356A1"/>
    <w:rsid w:val="0093607C"/>
    <w:rsid w:val="0093635E"/>
    <w:rsid w:val="00940D6C"/>
    <w:rsid w:val="00941AE0"/>
    <w:rsid w:val="00941B48"/>
    <w:rsid w:val="0094202D"/>
    <w:rsid w:val="009423C7"/>
    <w:rsid w:val="0094259F"/>
    <w:rsid w:val="009427D8"/>
    <w:rsid w:val="009432FA"/>
    <w:rsid w:val="009436A8"/>
    <w:rsid w:val="00943851"/>
    <w:rsid w:val="00943A30"/>
    <w:rsid w:val="00943ECF"/>
    <w:rsid w:val="00951FF8"/>
    <w:rsid w:val="009523D5"/>
    <w:rsid w:val="0095281B"/>
    <w:rsid w:val="00952A4D"/>
    <w:rsid w:val="00953D85"/>
    <w:rsid w:val="009540A0"/>
    <w:rsid w:val="009541AB"/>
    <w:rsid w:val="00954AA8"/>
    <w:rsid w:val="00954C09"/>
    <w:rsid w:val="009552A0"/>
    <w:rsid w:val="0095555A"/>
    <w:rsid w:val="009559DD"/>
    <w:rsid w:val="00955F4A"/>
    <w:rsid w:val="00956259"/>
    <w:rsid w:val="00956FDC"/>
    <w:rsid w:val="009607C6"/>
    <w:rsid w:val="00960FCC"/>
    <w:rsid w:val="00961181"/>
    <w:rsid w:val="00963149"/>
    <w:rsid w:val="00964155"/>
    <w:rsid w:val="00964701"/>
    <w:rsid w:val="00965071"/>
    <w:rsid w:val="0096617B"/>
    <w:rsid w:val="00966C3F"/>
    <w:rsid w:val="00966D5E"/>
    <w:rsid w:val="00967D6D"/>
    <w:rsid w:val="00967EAC"/>
    <w:rsid w:val="00967F7E"/>
    <w:rsid w:val="00970319"/>
    <w:rsid w:val="00970A31"/>
    <w:rsid w:val="00970E9A"/>
    <w:rsid w:val="0097294F"/>
    <w:rsid w:val="0097297B"/>
    <w:rsid w:val="00973000"/>
    <w:rsid w:val="0097400C"/>
    <w:rsid w:val="009745E0"/>
    <w:rsid w:val="0097648D"/>
    <w:rsid w:val="0098064E"/>
    <w:rsid w:val="00980A46"/>
    <w:rsid w:val="00980C92"/>
    <w:rsid w:val="009818CA"/>
    <w:rsid w:val="00981990"/>
    <w:rsid w:val="00981D89"/>
    <w:rsid w:val="00981EFC"/>
    <w:rsid w:val="00982467"/>
    <w:rsid w:val="00982A12"/>
    <w:rsid w:val="00982A56"/>
    <w:rsid w:val="0098330D"/>
    <w:rsid w:val="00983ABA"/>
    <w:rsid w:val="009843DD"/>
    <w:rsid w:val="00984581"/>
    <w:rsid w:val="00985A9A"/>
    <w:rsid w:val="00985B57"/>
    <w:rsid w:val="00986AB9"/>
    <w:rsid w:val="00987CB5"/>
    <w:rsid w:val="0099037B"/>
    <w:rsid w:val="0099064C"/>
    <w:rsid w:val="009908D4"/>
    <w:rsid w:val="00991258"/>
    <w:rsid w:val="00991B3E"/>
    <w:rsid w:val="00991C39"/>
    <w:rsid w:val="00991F63"/>
    <w:rsid w:val="00993921"/>
    <w:rsid w:val="00993AA0"/>
    <w:rsid w:val="00995213"/>
    <w:rsid w:val="009952C8"/>
    <w:rsid w:val="0099589F"/>
    <w:rsid w:val="0099617E"/>
    <w:rsid w:val="00996923"/>
    <w:rsid w:val="009A012D"/>
    <w:rsid w:val="009A0134"/>
    <w:rsid w:val="009A036A"/>
    <w:rsid w:val="009A04C0"/>
    <w:rsid w:val="009A056B"/>
    <w:rsid w:val="009A1EE9"/>
    <w:rsid w:val="009A22E7"/>
    <w:rsid w:val="009A3892"/>
    <w:rsid w:val="009A5317"/>
    <w:rsid w:val="009A5EC2"/>
    <w:rsid w:val="009A674A"/>
    <w:rsid w:val="009A72EB"/>
    <w:rsid w:val="009A7DF9"/>
    <w:rsid w:val="009B06BD"/>
    <w:rsid w:val="009B0B1C"/>
    <w:rsid w:val="009B0FD3"/>
    <w:rsid w:val="009B1DFF"/>
    <w:rsid w:val="009B24E9"/>
    <w:rsid w:val="009B2B36"/>
    <w:rsid w:val="009B2BC9"/>
    <w:rsid w:val="009B31F4"/>
    <w:rsid w:val="009B3858"/>
    <w:rsid w:val="009B52E4"/>
    <w:rsid w:val="009B55A6"/>
    <w:rsid w:val="009B5CF7"/>
    <w:rsid w:val="009B6725"/>
    <w:rsid w:val="009B723E"/>
    <w:rsid w:val="009B7E8C"/>
    <w:rsid w:val="009C1B11"/>
    <w:rsid w:val="009C37C9"/>
    <w:rsid w:val="009C3F7D"/>
    <w:rsid w:val="009C5455"/>
    <w:rsid w:val="009C5502"/>
    <w:rsid w:val="009C6D64"/>
    <w:rsid w:val="009C7FCC"/>
    <w:rsid w:val="009D09C2"/>
    <w:rsid w:val="009D14A4"/>
    <w:rsid w:val="009D16AC"/>
    <w:rsid w:val="009D1AB3"/>
    <w:rsid w:val="009D1EF3"/>
    <w:rsid w:val="009D2318"/>
    <w:rsid w:val="009D34E7"/>
    <w:rsid w:val="009D3770"/>
    <w:rsid w:val="009D41DD"/>
    <w:rsid w:val="009D437E"/>
    <w:rsid w:val="009D5E05"/>
    <w:rsid w:val="009D62F1"/>
    <w:rsid w:val="009D671D"/>
    <w:rsid w:val="009D6A2B"/>
    <w:rsid w:val="009D6A66"/>
    <w:rsid w:val="009D6EE3"/>
    <w:rsid w:val="009E01C8"/>
    <w:rsid w:val="009E045C"/>
    <w:rsid w:val="009E09D7"/>
    <w:rsid w:val="009E1EA7"/>
    <w:rsid w:val="009E26A9"/>
    <w:rsid w:val="009E2DFB"/>
    <w:rsid w:val="009E360E"/>
    <w:rsid w:val="009E3F70"/>
    <w:rsid w:val="009E5725"/>
    <w:rsid w:val="009E61FF"/>
    <w:rsid w:val="009E699F"/>
    <w:rsid w:val="009E6BFB"/>
    <w:rsid w:val="009E6CB5"/>
    <w:rsid w:val="009F02B0"/>
    <w:rsid w:val="009F1958"/>
    <w:rsid w:val="009F1F23"/>
    <w:rsid w:val="009F1F7C"/>
    <w:rsid w:val="009F1FB9"/>
    <w:rsid w:val="009F2D53"/>
    <w:rsid w:val="009F30AC"/>
    <w:rsid w:val="009F36E1"/>
    <w:rsid w:val="009F4884"/>
    <w:rsid w:val="009F48C4"/>
    <w:rsid w:val="009F4D59"/>
    <w:rsid w:val="009F538C"/>
    <w:rsid w:val="009F56DF"/>
    <w:rsid w:val="009F5777"/>
    <w:rsid w:val="009F699E"/>
    <w:rsid w:val="009F6F0C"/>
    <w:rsid w:val="009F70D0"/>
    <w:rsid w:val="00A003D5"/>
    <w:rsid w:val="00A00697"/>
    <w:rsid w:val="00A01CF1"/>
    <w:rsid w:val="00A02473"/>
    <w:rsid w:val="00A03585"/>
    <w:rsid w:val="00A039CE"/>
    <w:rsid w:val="00A04AA2"/>
    <w:rsid w:val="00A0582F"/>
    <w:rsid w:val="00A05A05"/>
    <w:rsid w:val="00A064E2"/>
    <w:rsid w:val="00A06E8F"/>
    <w:rsid w:val="00A077C2"/>
    <w:rsid w:val="00A079D6"/>
    <w:rsid w:val="00A10C91"/>
    <w:rsid w:val="00A12DAC"/>
    <w:rsid w:val="00A13036"/>
    <w:rsid w:val="00A132DA"/>
    <w:rsid w:val="00A13AB6"/>
    <w:rsid w:val="00A14268"/>
    <w:rsid w:val="00A14448"/>
    <w:rsid w:val="00A14D5F"/>
    <w:rsid w:val="00A14EE9"/>
    <w:rsid w:val="00A15987"/>
    <w:rsid w:val="00A15F40"/>
    <w:rsid w:val="00A167F7"/>
    <w:rsid w:val="00A16ABB"/>
    <w:rsid w:val="00A17807"/>
    <w:rsid w:val="00A2099D"/>
    <w:rsid w:val="00A20CC5"/>
    <w:rsid w:val="00A216A4"/>
    <w:rsid w:val="00A217BB"/>
    <w:rsid w:val="00A21814"/>
    <w:rsid w:val="00A23A26"/>
    <w:rsid w:val="00A23D92"/>
    <w:rsid w:val="00A2468C"/>
    <w:rsid w:val="00A247ED"/>
    <w:rsid w:val="00A249E4"/>
    <w:rsid w:val="00A25572"/>
    <w:rsid w:val="00A25589"/>
    <w:rsid w:val="00A26470"/>
    <w:rsid w:val="00A2719E"/>
    <w:rsid w:val="00A27780"/>
    <w:rsid w:val="00A27D5A"/>
    <w:rsid w:val="00A30909"/>
    <w:rsid w:val="00A30B33"/>
    <w:rsid w:val="00A30FA4"/>
    <w:rsid w:val="00A31E34"/>
    <w:rsid w:val="00A33F8A"/>
    <w:rsid w:val="00A3437E"/>
    <w:rsid w:val="00A3475E"/>
    <w:rsid w:val="00A34F4C"/>
    <w:rsid w:val="00A35075"/>
    <w:rsid w:val="00A35690"/>
    <w:rsid w:val="00A3620E"/>
    <w:rsid w:val="00A36CB8"/>
    <w:rsid w:val="00A4023F"/>
    <w:rsid w:val="00A40494"/>
    <w:rsid w:val="00A40C65"/>
    <w:rsid w:val="00A40F1A"/>
    <w:rsid w:val="00A4348E"/>
    <w:rsid w:val="00A4396D"/>
    <w:rsid w:val="00A43AF8"/>
    <w:rsid w:val="00A43C8C"/>
    <w:rsid w:val="00A442E4"/>
    <w:rsid w:val="00A443A5"/>
    <w:rsid w:val="00A4502F"/>
    <w:rsid w:val="00A45078"/>
    <w:rsid w:val="00A453A7"/>
    <w:rsid w:val="00A45A31"/>
    <w:rsid w:val="00A45ECE"/>
    <w:rsid w:val="00A472AA"/>
    <w:rsid w:val="00A476EA"/>
    <w:rsid w:val="00A47E2C"/>
    <w:rsid w:val="00A5050E"/>
    <w:rsid w:val="00A513C4"/>
    <w:rsid w:val="00A5287A"/>
    <w:rsid w:val="00A53477"/>
    <w:rsid w:val="00A53525"/>
    <w:rsid w:val="00A53E1A"/>
    <w:rsid w:val="00A541F4"/>
    <w:rsid w:val="00A5420D"/>
    <w:rsid w:val="00A5427D"/>
    <w:rsid w:val="00A54D01"/>
    <w:rsid w:val="00A570B5"/>
    <w:rsid w:val="00A572E5"/>
    <w:rsid w:val="00A57317"/>
    <w:rsid w:val="00A574DC"/>
    <w:rsid w:val="00A57C83"/>
    <w:rsid w:val="00A611BA"/>
    <w:rsid w:val="00A619B2"/>
    <w:rsid w:val="00A62C06"/>
    <w:rsid w:val="00A62E63"/>
    <w:rsid w:val="00A631B6"/>
    <w:rsid w:val="00A63DE3"/>
    <w:rsid w:val="00A65660"/>
    <w:rsid w:val="00A658B7"/>
    <w:rsid w:val="00A66C8D"/>
    <w:rsid w:val="00A6768F"/>
    <w:rsid w:val="00A70A31"/>
    <w:rsid w:val="00A710D9"/>
    <w:rsid w:val="00A71256"/>
    <w:rsid w:val="00A732AF"/>
    <w:rsid w:val="00A73860"/>
    <w:rsid w:val="00A73906"/>
    <w:rsid w:val="00A75ACD"/>
    <w:rsid w:val="00A80AD2"/>
    <w:rsid w:val="00A8157B"/>
    <w:rsid w:val="00A81886"/>
    <w:rsid w:val="00A81FF9"/>
    <w:rsid w:val="00A833F4"/>
    <w:rsid w:val="00A8350D"/>
    <w:rsid w:val="00A843C7"/>
    <w:rsid w:val="00A84471"/>
    <w:rsid w:val="00A857BA"/>
    <w:rsid w:val="00A86CB3"/>
    <w:rsid w:val="00A87BF3"/>
    <w:rsid w:val="00A903C8"/>
    <w:rsid w:val="00A904ED"/>
    <w:rsid w:val="00A90744"/>
    <w:rsid w:val="00A91A67"/>
    <w:rsid w:val="00A91D75"/>
    <w:rsid w:val="00A959BF"/>
    <w:rsid w:val="00A95D07"/>
    <w:rsid w:val="00A96C97"/>
    <w:rsid w:val="00A97A33"/>
    <w:rsid w:val="00AA0D82"/>
    <w:rsid w:val="00AA0F92"/>
    <w:rsid w:val="00AA160E"/>
    <w:rsid w:val="00AA1840"/>
    <w:rsid w:val="00AA1CD2"/>
    <w:rsid w:val="00AA24AD"/>
    <w:rsid w:val="00AA260B"/>
    <w:rsid w:val="00AA2FF1"/>
    <w:rsid w:val="00AA3755"/>
    <w:rsid w:val="00AA3983"/>
    <w:rsid w:val="00AA5233"/>
    <w:rsid w:val="00AA533C"/>
    <w:rsid w:val="00AA53B3"/>
    <w:rsid w:val="00AA5A3A"/>
    <w:rsid w:val="00AA6D65"/>
    <w:rsid w:val="00AA75BF"/>
    <w:rsid w:val="00AA7877"/>
    <w:rsid w:val="00AA7D59"/>
    <w:rsid w:val="00AB0216"/>
    <w:rsid w:val="00AB252D"/>
    <w:rsid w:val="00AB2EDA"/>
    <w:rsid w:val="00AB329D"/>
    <w:rsid w:val="00AB32AD"/>
    <w:rsid w:val="00AB36C2"/>
    <w:rsid w:val="00AB3C46"/>
    <w:rsid w:val="00AB3C85"/>
    <w:rsid w:val="00AB42A0"/>
    <w:rsid w:val="00AB467E"/>
    <w:rsid w:val="00AB71D4"/>
    <w:rsid w:val="00AB7780"/>
    <w:rsid w:val="00AC0C28"/>
    <w:rsid w:val="00AC2AAD"/>
    <w:rsid w:val="00AC4EF8"/>
    <w:rsid w:val="00AC4F1C"/>
    <w:rsid w:val="00AC6435"/>
    <w:rsid w:val="00AC6FF5"/>
    <w:rsid w:val="00AD1407"/>
    <w:rsid w:val="00AD2211"/>
    <w:rsid w:val="00AD2740"/>
    <w:rsid w:val="00AD3B45"/>
    <w:rsid w:val="00AD474F"/>
    <w:rsid w:val="00AD52C2"/>
    <w:rsid w:val="00AD6107"/>
    <w:rsid w:val="00AD6545"/>
    <w:rsid w:val="00AD706B"/>
    <w:rsid w:val="00AD76AE"/>
    <w:rsid w:val="00AD7F6A"/>
    <w:rsid w:val="00AD7FC6"/>
    <w:rsid w:val="00AE0743"/>
    <w:rsid w:val="00AE1C3A"/>
    <w:rsid w:val="00AE202C"/>
    <w:rsid w:val="00AE2843"/>
    <w:rsid w:val="00AE2BC2"/>
    <w:rsid w:val="00AE34D9"/>
    <w:rsid w:val="00AE3F6F"/>
    <w:rsid w:val="00AE4513"/>
    <w:rsid w:val="00AE6B97"/>
    <w:rsid w:val="00AF05DB"/>
    <w:rsid w:val="00AF0AD2"/>
    <w:rsid w:val="00AF0D93"/>
    <w:rsid w:val="00AF1CE3"/>
    <w:rsid w:val="00AF1DF2"/>
    <w:rsid w:val="00AF30EE"/>
    <w:rsid w:val="00AF31D4"/>
    <w:rsid w:val="00AF39C5"/>
    <w:rsid w:val="00AF4C41"/>
    <w:rsid w:val="00AF4C54"/>
    <w:rsid w:val="00AF5AE3"/>
    <w:rsid w:val="00AF6022"/>
    <w:rsid w:val="00AF64F5"/>
    <w:rsid w:val="00AF70CC"/>
    <w:rsid w:val="00AF7495"/>
    <w:rsid w:val="00AF7756"/>
    <w:rsid w:val="00AF7B00"/>
    <w:rsid w:val="00B0071C"/>
    <w:rsid w:val="00B00C62"/>
    <w:rsid w:val="00B010FD"/>
    <w:rsid w:val="00B01583"/>
    <w:rsid w:val="00B01833"/>
    <w:rsid w:val="00B019DB"/>
    <w:rsid w:val="00B03AB0"/>
    <w:rsid w:val="00B03BB8"/>
    <w:rsid w:val="00B03C74"/>
    <w:rsid w:val="00B04345"/>
    <w:rsid w:val="00B04E79"/>
    <w:rsid w:val="00B05447"/>
    <w:rsid w:val="00B0566F"/>
    <w:rsid w:val="00B06355"/>
    <w:rsid w:val="00B07E80"/>
    <w:rsid w:val="00B103A8"/>
    <w:rsid w:val="00B11883"/>
    <w:rsid w:val="00B11E78"/>
    <w:rsid w:val="00B123B0"/>
    <w:rsid w:val="00B12C1B"/>
    <w:rsid w:val="00B13000"/>
    <w:rsid w:val="00B1348C"/>
    <w:rsid w:val="00B143AE"/>
    <w:rsid w:val="00B14721"/>
    <w:rsid w:val="00B149ED"/>
    <w:rsid w:val="00B14D6C"/>
    <w:rsid w:val="00B15050"/>
    <w:rsid w:val="00B16745"/>
    <w:rsid w:val="00B177B1"/>
    <w:rsid w:val="00B1780F"/>
    <w:rsid w:val="00B20059"/>
    <w:rsid w:val="00B21A6B"/>
    <w:rsid w:val="00B22EED"/>
    <w:rsid w:val="00B23573"/>
    <w:rsid w:val="00B23909"/>
    <w:rsid w:val="00B23BB6"/>
    <w:rsid w:val="00B23BD8"/>
    <w:rsid w:val="00B26665"/>
    <w:rsid w:val="00B26B8F"/>
    <w:rsid w:val="00B274CD"/>
    <w:rsid w:val="00B27B05"/>
    <w:rsid w:val="00B30A06"/>
    <w:rsid w:val="00B30CD0"/>
    <w:rsid w:val="00B31206"/>
    <w:rsid w:val="00B313B5"/>
    <w:rsid w:val="00B31F5A"/>
    <w:rsid w:val="00B32B44"/>
    <w:rsid w:val="00B34D8D"/>
    <w:rsid w:val="00B3539F"/>
    <w:rsid w:val="00B368BF"/>
    <w:rsid w:val="00B368CE"/>
    <w:rsid w:val="00B36D12"/>
    <w:rsid w:val="00B37D5B"/>
    <w:rsid w:val="00B40058"/>
    <w:rsid w:val="00B403E0"/>
    <w:rsid w:val="00B40906"/>
    <w:rsid w:val="00B412BD"/>
    <w:rsid w:val="00B43934"/>
    <w:rsid w:val="00B44B21"/>
    <w:rsid w:val="00B45CE6"/>
    <w:rsid w:val="00B45FAB"/>
    <w:rsid w:val="00B46AFB"/>
    <w:rsid w:val="00B46CA1"/>
    <w:rsid w:val="00B47248"/>
    <w:rsid w:val="00B47E25"/>
    <w:rsid w:val="00B50505"/>
    <w:rsid w:val="00B5102B"/>
    <w:rsid w:val="00B52365"/>
    <w:rsid w:val="00B524F2"/>
    <w:rsid w:val="00B53972"/>
    <w:rsid w:val="00B53DD3"/>
    <w:rsid w:val="00B54AAA"/>
    <w:rsid w:val="00B552D3"/>
    <w:rsid w:val="00B55809"/>
    <w:rsid w:val="00B5591F"/>
    <w:rsid w:val="00B55A06"/>
    <w:rsid w:val="00B56A75"/>
    <w:rsid w:val="00B56C08"/>
    <w:rsid w:val="00B57FF1"/>
    <w:rsid w:val="00B60BF8"/>
    <w:rsid w:val="00B60C74"/>
    <w:rsid w:val="00B6143D"/>
    <w:rsid w:val="00B61708"/>
    <w:rsid w:val="00B61941"/>
    <w:rsid w:val="00B6332C"/>
    <w:rsid w:val="00B65044"/>
    <w:rsid w:val="00B65682"/>
    <w:rsid w:val="00B65758"/>
    <w:rsid w:val="00B65DD4"/>
    <w:rsid w:val="00B66132"/>
    <w:rsid w:val="00B71093"/>
    <w:rsid w:val="00B7181F"/>
    <w:rsid w:val="00B72817"/>
    <w:rsid w:val="00B73C80"/>
    <w:rsid w:val="00B74D81"/>
    <w:rsid w:val="00B75863"/>
    <w:rsid w:val="00B77C4E"/>
    <w:rsid w:val="00B805C9"/>
    <w:rsid w:val="00B81263"/>
    <w:rsid w:val="00B815D0"/>
    <w:rsid w:val="00B83E6F"/>
    <w:rsid w:val="00B843D3"/>
    <w:rsid w:val="00B84A2C"/>
    <w:rsid w:val="00B8572B"/>
    <w:rsid w:val="00B85B62"/>
    <w:rsid w:val="00B86DE2"/>
    <w:rsid w:val="00B90522"/>
    <w:rsid w:val="00B922FC"/>
    <w:rsid w:val="00B92BF4"/>
    <w:rsid w:val="00B92C6F"/>
    <w:rsid w:val="00B93FE6"/>
    <w:rsid w:val="00B95956"/>
    <w:rsid w:val="00B961A6"/>
    <w:rsid w:val="00B961F7"/>
    <w:rsid w:val="00B96A6A"/>
    <w:rsid w:val="00B978CC"/>
    <w:rsid w:val="00B97A0D"/>
    <w:rsid w:val="00B97B52"/>
    <w:rsid w:val="00BA0AEC"/>
    <w:rsid w:val="00BA0D88"/>
    <w:rsid w:val="00BA1169"/>
    <w:rsid w:val="00BA3083"/>
    <w:rsid w:val="00BA3889"/>
    <w:rsid w:val="00BA4568"/>
    <w:rsid w:val="00BA4A3B"/>
    <w:rsid w:val="00BA6B98"/>
    <w:rsid w:val="00BA70DC"/>
    <w:rsid w:val="00BA79B9"/>
    <w:rsid w:val="00BB023C"/>
    <w:rsid w:val="00BB0525"/>
    <w:rsid w:val="00BB1B54"/>
    <w:rsid w:val="00BB29AD"/>
    <w:rsid w:val="00BB2FB7"/>
    <w:rsid w:val="00BB3B0D"/>
    <w:rsid w:val="00BB5213"/>
    <w:rsid w:val="00BB525D"/>
    <w:rsid w:val="00BB5AB2"/>
    <w:rsid w:val="00BB7993"/>
    <w:rsid w:val="00BC0871"/>
    <w:rsid w:val="00BC12A8"/>
    <w:rsid w:val="00BC153F"/>
    <w:rsid w:val="00BC213B"/>
    <w:rsid w:val="00BC2D59"/>
    <w:rsid w:val="00BC30BE"/>
    <w:rsid w:val="00BC3DCB"/>
    <w:rsid w:val="00BC3FE8"/>
    <w:rsid w:val="00BC4363"/>
    <w:rsid w:val="00BC488D"/>
    <w:rsid w:val="00BC492D"/>
    <w:rsid w:val="00BC67FB"/>
    <w:rsid w:val="00BC6D21"/>
    <w:rsid w:val="00BC6D3E"/>
    <w:rsid w:val="00BC7380"/>
    <w:rsid w:val="00BC7AFB"/>
    <w:rsid w:val="00BD00E2"/>
    <w:rsid w:val="00BD22BB"/>
    <w:rsid w:val="00BD2D6F"/>
    <w:rsid w:val="00BD4CE9"/>
    <w:rsid w:val="00BD4E5E"/>
    <w:rsid w:val="00BD52B5"/>
    <w:rsid w:val="00BD5571"/>
    <w:rsid w:val="00BD58C2"/>
    <w:rsid w:val="00BD5AAE"/>
    <w:rsid w:val="00BD66E4"/>
    <w:rsid w:val="00BD6C32"/>
    <w:rsid w:val="00BD6ECC"/>
    <w:rsid w:val="00BD76BD"/>
    <w:rsid w:val="00BE1C8E"/>
    <w:rsid w:val="00BE24E5"/>
    <w:rsid w:val="00BE447D"/>
    <w:rsid w:val="00BE573A"/>
    <w:rsid w:val="00BE6506"/>
    <w:rsid w:val="00BE73E6"/>
    <w:rsid w:val="00BF0739"/>
    <w:rsid w:val="00BF0D8F"/>
    <w:rsid w:val="00BF17CE"/>
    <w:rsid w:val="00BF22A7"/>
    <w:rsid w:val="00BF31C6"/>
    <w:rsid w:val="00BF4206"/>
    <w:rsid w:val="00BF421B"/>
    <w:rsid w:val="00BF43EA"/>
    <w:rsid w:val="00BF5816"/>
    <w:rsid w:val="00BF5C60"/>
    <w:rsid w:val="00BF6350"/>
    <w:rsid w:val="00BF68F4"/>
    <w:rsid w:val="00BF6B37"/>
    <w:rsid w:val="00BF71B2"/>
    <w:rsid w:val="00BF7B52"/>
    <w:rsid w:val="00BF7D78"/>
    <w:rsid w:val="00BF7E32"/>
    <w:rsid w:val="00C001B8"/>
    <w:rsid w:val="00C0059E"/>
    <w:rsid w:val="00C011D1"/>
    <w:rsid w:val="00C02177"/>
    <w:rsid w:val="00C02CE4"/>
    <w:rsid w:val="00C03A03"/>
    <w:rsid w:val="00C04FEC"/>
    <w:rsid w:val="00C0590D"/>
    <w:rsid w:val="00C12209"/>
    <w:rsid w:val="00C129BE"/>
    <w:rsid w:val="00C13420"/>
    <w:rsid w:val="00C13648"/>
    <w:rsid w:val="00C144B2"/>
    <w:rsid w:val="00C14F0F"/>
    <w:rsid w:val="00C15568"/>
    <w:rsid w:val="00C15924"/>
    <w:rsid w:val="00C1614F"/>
    <w:rsid w:val="00C164C6"/>
    <w:rsid w:val="00C2055A"/>
    <w:rsid w:val="00C21411"/>
    <w:rsid w:val="00C21692"/>
    <w:rsid w:val="00C2207B"/>
    <w:rsid w:val="00C2230D"/>
    <w:rsid w:val="00C23359"/>
    <w:rsid w:val="00C2341E"/>
    <w:rsid w:val="00C23A3C"/>
    <w:rsid w:val="00C23C0B"/>
    <w:rsid w:val="00C240DA"/>
    <w:rsid w:val="00C24FE3"/>
    <w:rsid w:val="00C25056"/>
    <w:rsid w:val="00C2627F"/>
    <w:rsid w:val="00C2729B"/>
    <w:rsid w:val="00C273A2"/>
    <w:rsid w:val="00C30C5B"/>
    <w:rsid w:val="00C30E5E"/>
    <w:rsid w:val="00C31E84"/>
    <w:rsid w:val="00C336DE"/>
    <w:rsid w:val="00C33781"/>
    <w:rsid w:val="00C34EB6"/>
    <w:rsid w:val="00C354DA"/>
    <w:rsid w:val="00C35EE2"/>
    <w:rsid w:val="00C372EE"/>
    <w:rsid w:val="00C4290E"/>
    <w:rsid w:val="00C44986"/>
    <w:rsid w:val="00C44C3A"/>
    <w:rsid w:val="00C44D63"/>
    <w:rsid w:val="00C44E80"/>
    <w:rsid w:val="00C45325"/>
    <w:rsid w:val="00C45980"/>
    <w:rsid w:val="00C45EF3"/>
    <w:rsid w:val="00C464ED"/>
    <w:rsid w:val="00C50CDD"/>
    <w:rsid w:val="00C50EE9"/>
    <w:rsid w:val="00C5190A"/>
    <w:rsid w:val="00C51A3F"/>
    <w:rsid w:val="00C529A9"/>
    <w:rsid w:val="00C53A85"/>
    <w:rsid w:val="00C546CB"/>
    <w:rsid w:val="00C5475F"/>
    <w:rsid w:val="00C5676B"/>
    <w:rsid w:val="00C576EE"/>
    <w:rsid w:val="00C57B00"/>
    <w:rsid w:val="00C601BB"/>
    <w:rsid w:val="00C60C48"/>
    <w:rsid w:val="00C610EF"/>
    <w:rsid w:val="00C614E7"/>
    <w:rsid w:val="00C615EE"/>
    <w:rsid w:val="00C6297E"/>
    <w:rsid w:val="00C62E3E"/>
    <w:rsid w:val="00C634BB"/>
    <w:rsid w:val="00C63837"/>
    <w:rsid w:val="00C67185"/>
    <w:rsid w:val="00C6761E"/>
    <w:rsid w:val="00C7098A"/>
    <w:rsid w:val="00C70CB3"/>
    <w:rsid w:val="00C71619"/>
    <w:rsid w:val="00C71649"/>
    <w:rsid w:val="00C72988"/>
    <w:rsid w:val="00C72FC0"/>
    <w:rsid w:val="00C7310D"/>
    <w:rsid w:val="00C73EBC"/>
    <w:rsid w:val="00C74373"/>
    <w:rsid w:val="00C749B0"/>
    <w:rsid w:val="00C74C57"/>
    <w:rsid w:val="00C7574F"/>
    <w:rsid w:val="00C771F1"/>
    <w:rsid w:val="00C7790C"/>
    <w:rsid w:val="00C80132"/>
    <w:rsid w:val="00C80616"/>
    <w:rsid w:val="00C80822"/>
    <w:rsid w:val="00C80A33"/>
    <w:rsid w:val="00C811DA"/>
    <w:rsid w:val="00C8150C"/>
    <w:rsid w:val="00C81B7E"/>
    <w:rsid w:val="00C81C69"/>
    <w:rsid w:val="00C81EBA"/>
    <w:rsid w:val="00C8266F"/>
    <w:rsid w:val="00C83453"/>
    <w:rsid w:val="00C84647"/>
    <w:rsid w:val="00C85F6B"/>
    <w:rsid w:val="00C86167"/>
    <w:rsid w:val="00C864D2"/>
    <w:rsid w:val="00C8677C"/>
    <w:rsid w:val="00C90303"/>
    <w:rsid w:val="00C90CB1"/>
    <w:rsid w:val="00C91459"/>
    <w:rsid w:val="00C920DF"/>
    <w:rsid w:val="00C94CB1"/>
    <w:rsid w:val="00C950D4"/>
    <w:rsid w:val="00C955C3"/>
    <w:rsid w:val="00C95773"/>
    <w:rsid w:val="00C96223"/>
    <w:rsid w:val="00C96A17"/>
    <w:rsid w:val="00C96AD8"/>
    <w:rsid w:val="00C97CDE"/>
    <w:rsid w:val="00C97DBE"/>
    <w:rsid w:val="00CA036D"/>
    <w:rsid w:val="00CA06B3"/>
    <w:rsid w:val="00CA1328"/>
    <w:rsid w:val="00CA21E2"/>
    <w:rsid w:val="00CA31E6"/>
    <w:rsid w:val="00CA3C64"/>
    <w:rsid w:val="00CA45B3"/>
    <w:rsid w:val="00CA4732"/>
    <w:rsid w:val="00CA55C4"/>
    <w:rsid w:val="00CA7791"/>
    <w:rsid w:val="00CA7930"/>
    <w:rsid w:val="00CA7BEC"/>
    <w:rsid w:val="00CA7DFC"/>
    <w:rsid w:val="00CA7E80"/>
    <w:rsid w:val="00CB0FE9"/>
    <w:rsid w:val="00CB1559"/>
    <w:rsid w:val="00CB158F"/>
    <w:rsid w:val="00CB16E7"/>
    <w:rsid w:val="00CB2777"/>
    <w:rsid w:val="00CB2C45"/>
    <w:rsid w:val="00CB2E13"/>
    <w:rsid w:val="00CB372A"/>
    <w:rsid w:val="00CB3F66"/>
    <w:rsid w:val="00CB4A65"/>
    <w:rsid w:val="00CB712E"/>
    <w:rsid w:val="00CC080D"/>
    <w:rsid w:val="00CC0FA5"/>
    <w:rsid w:val="00CC2126"/>
    <w:rsid w:val="00CC2204"/>
    <w:rsid w:val="00CC41E9"/>
    <w:rsid w:val="00CC4759"/>
    <w:rsid w:val="00CC4ECB"/>
    <w:rsid w:val="00CC5BA7"/>
    <w:rsid w:val="00CC6002"/>
    <w:rsid w:val="00CC6235"/>
    <w:rsid w:val="00CC636C"/>
    <w:rsid w:val="00CC6B1C"/>
    <w:rsid w:val="00CC6C20"/>
    <w:rsid w:val="00CC722D"/>
    <w:rsid w:val="00CC797A"/>
    <w:rsid w:val="00CC7EAE"/>
    <w:rsid w:val="00CD2723"/>
    <w:rsid w:val="00CD2C03"/>
    <w:rsid w:val="00CD346F"/>
    <w:rsid w:val="00CD36DC"/>
    <w:rsid w:val="00CD5FBC"/>
    <w:rsid w:val="00CD689C"/>
    <w:rsid w:val="00CD697B"/>
    <w:rsid w:val="00CD70D7"/>
    <w:rsid w:val="00CD743B"/>
    <w:rsid w:val="00CD7F3D"/>
    <w:rsid w:val="00CE052D"/>
    <w:rsid w:val="00CE05A4"/>
    <w:rsid w:val="00CE0DC1"/>
    <w:rsid w:val="00CE333E"/>
    <w:rsid w:val="00CE35E4"/>
    <w:rsid w:val="00CE3FEA"/>
    <w:rsid w:val="00CE5B92"/>
    <w:rsid w:val="00CE6844"/>
    <w:rsid w:val="00CE73CE"/>
    <w:rsid w:val="00CF09A5"/>
    <w:rsid w:val="00CF0FEB"/>
    <w:rsid w:val="00CF1186"/>
    <w:rsid w:val="00CF132F"/>
    <w:rsid w:val="00CF147A"/>
    <w:rsid w:val="00CF1869"/>
    <w:rsid w:val="00CF1ED9"/>
    <w:rsid w:val="00CF21B0"/>
    <w:rsid w:val="00CF2DE5"/>
    <w:rsid w:val="00CF383C"/>
    <w:rsid w:val="00CF40C7"/>
    <w:rsid w:val="00CF4882"/>
    <w:rsid w:val="00CF5479"/>
    <w:rsid w:val="00CF6A24"/>
    <w:rsid w:val="00CF7155"/>
    <w:rsid w:val="00D00E05"/>
    <w:rsid w:val="00D00E0E"/>
    <w:rsid w:val="00D0139D"/>
    <w:rsid w:val="00D02062"/>
    <w:rsid w:val="00D02355"/>
    <w:rsid w:val="00D024C4"/>
    <w:rsid w:val="00D03083"/>
    <w:rsid w:val="00D03A84"/>
    <w:rsid w:val="00D03AA3"/>
    <w:rsid w:val="00D0590E"/>
    <w:rsid w:val="00D059F3"/>
    <w:rsid w:val="00D0673D"/>
    <w:rsid w:val="00D06B7F"/>
    <w:rsid w:val="00D07D30"/>
    <w:rsid w:val="00D1004A"/>
    <w:rsid w:val="00D10145"/>
    <w:rsid w:val="00D10323"/>
    <w:rsid w:val="00D105B3"/>
    <w:rsid w:val="00D11141"/>
    <w:rsid w:val="00D124AA"/>
    <w:rsid w:val="00D13040"/>
    <w:rsid w:val="00D13A1C"/>
    <w:rsid w:val="00D1428E"/>
    <w:rsid w:val="00D15874"/>
    <w:rsid w:val="00D1591A"/>
    <w:rsid w:val="00D15DA8"/>
    <w:rsid w:val="00D15EC3"/>
    <w:rsid w:val="00D16118"/>
    <w:rsid w:val="00D164BF"/>
    <w:rsid w:val="00D16BDD"/>
    <w:rsid w:val="00D17F87"/>
    <w:rsid w:val="00D2099E"/>
    <w:rsid w:val="00D21011"/>
    <w:rsid w:val="00D2166C"/>
    <w:rsid w:val="00D2211A"/>
    <w:rsid w:val="00D22DBF"/>
    <w:rsid w:val="00D23957"/>
    <w:rsid w:val="00D23BE2"/>
    <w:rsid w:val="00D243C8"/>
    <w:rsid w:val="00D245F6"/>
    <w:rsid w:val="00D24752"/>
    <w:rsid w:val="00D247AC"/>
    <w:rsid w:val="00D25101"/>
    <w:rsid w:val="00D257A7"/>
    <w:rsid w:val="00D2581A"/>
    <w:rsid w:val="00D25A33"/>
    <w:rsid w:val="00D25BD1"/>
    <w:rsid w:val="00D2649A"/>
    <w:rsid w:val="00D26AC9"/>
    <w:rsid w:val="00D26AE6"/>
    <w:rsid w:val="00D274BA"/>
    <w:rsid w:val="00D277EF"/>
    <w:rsid w:val="00D2783D"/>
    <w:rsid w:val="00D27929"/>
    <w:rsid w:val="00D27C28"/>
    <w:rsid w:val="00D27C4B"/>
    <w:rsid w:val="00D27DE3"/>
    <w:rsid w:val="00D300BD"/>
    <w:rsid w:val="00D30132"/>
    <w:rsid w:val="00D31AAF"/>
    <w:rsid w:val="00D3243A"/>
    <w:rsid w:val="00D32AB4"/>
    <w:rsid w:val="00D3350D"/>
    <w:rsid w:val="00D33F3F"/>
    <w:rsid w:val="00D33F9B"/>
    <w:rsid w:val="00D346A5"/>
    <w:rsid w:val="00D34C2A"/>
    <w:rsid w:val="00D3533E"/>
    <w:rsid w:val="00D3565D"/>
    <w:rsid w:val="00D3639C"/>
    <w:rsid w:val="00D36809"/>
    <w:rsid w:val="00D36B30"/>
    <w:rsid w:val="00D402CD"/>
    <w:rsid w:val="00D4090A"/>
    <w:rsid w:val="00D409A8"/>
    <w:rsid w:val="00D41462"/>
    <w:rsid w:val="00D41B6F"/>
    <w:rsid w:val="00D4244E"/>
    <w:rsid w:val="00D42AD5"/>
    <w:rsid w:val="00D42EDA"/>
    <w:rsid w:val="00D43496"/>
    <w:rsid w:val="00D4358E"/>
    <w:rsid w:val="00D4446A"/>
    <w:rsid w:val="00D44F29"/>
    <w:rsid w:val="00D4502B"/>
    <w:rsid w:val="00D4530D"/>
    <w:rsid w:val="00D4582B"/>
    <w:rsid w:val="00D46A93"/>
    <w:rsid w:val="00D472D9"/>
    <w:rsid w:val="00D50325"/>
    <w:rsid w:val="00D5091D"/>
    <w:rsid w:val="00D51ED6"/>
    <w:rsid w:val="00D529BE"/>
    <w:rsid w:val="00D52A3A"/>
    <w:rsid w:val="00D53DAB"/>
    <w:rsid w:val="00D57E33"/>
    <w:rsid w:val="00D60DA5"/>
    <w:rsid w:val="00D6128A"/>
    <w:rsid w:val="00D61542"/>
    <w:rsid w:val="00D61B46"/>
    <w:rsid w:val="00D63BFE"/>
    <w:rsid w:val="00D64081"/>
    <w:rsid w:val="00D6434C"/>
    <w:rsid w:val="00D65806"/>
    <w:rsid w:val="00D66F88"/>
    <w:rsid w:val="00D67970"/>
    <w:rsid w:val="00D7083C"/>
    <w:rsid w:val="00D71580"/>
    <w:rsid w:val="00D72675"/>
    <w:rsid w:val="00D72E94"/>
    <w:rsid w:val="00D733AB"/>
    <w:rsid w:val="00D74C63"/>
    <w:rsid w:val="00D74FBE"/>
    <w:rsid w:val="00D76470"/>
    <w:rsid w:val="00D768FB"/>
    <w:rsid w:val="00D80809"/>
    <w:rsid w:val="00D80B38"/>
    <w:rsid w:val="00D80CCC"/>
    <w:rsid w:val="00D81787"/>
    <w:rsid w:val="00D82700"/>
    <w:rsid w:val="00D82C42"/>
    <w:rsid w:val="00D82F5E"/>
    <w:rsid w:val="00D832BD"/>
    <w:rsid w:val="00D83F64"/>
    <w:rsid w:val="00D84FFB"/>
    <w:rsid w:val="00D85242"/>
    <w:rsid w:val="00D8541A"/>
    <w:rsid w:val="00D86578"/>
    <w:rsid w:val="00D8795B"/>
    <w:rsid w:val="00D87E27"/>
    <w:rsid w:val="00D87FCB"/>
    <w:rsid w:val="00D90F61"/>
    <w:rsid w:val="00D91CB0"/>
    <w:rsid w:val="00D92CB6"/>
    <w:rsid w:val="00D94E3F"/>
    <w:rsid w:val="00D94F9D"/>
    <w:rsid w:val="00D954B4"/>
    <w:rsid w:val="00D95644"/>
    <w:rsid w:val="00D97549"/>
    <w:rsid w:val="00D97665"/>
    <w:rsid w:val="00D97910"/>
    <w:rsid w:val="00DA19B7"/>
    <w:rsid w:val="00DA1C1B"/>
    <w:rsid w:val="00DA2F92"/>
    <w:rsid w:val="00DA3829"/>
    <w:rsid w:val="00DA4B3D"/>
    <w:rsid w:val="00DA5FB7"/>
    <w:rsid w:val="00DA6B78"/>
    <w:rsid w:val="00DA6BB8"/>
    <w:rsid w:val="00DA720C"/>
    <w:rsid w:val="00DA7BCF"/>
    <w:rsid w:val="00DB1202"/>
    <w:rsid w:val="00DB226C"/>
    <w:rsid w:val="00DB2775"/>
    <w:rsid w:val="00DB29CC"/>
    <w:rsid w:val="00DB2D96"/>
    <w:rsid w:val="00DB3195"/>
    <w:rsid w:val="00DB5A66"/>
    <w:rsid w:val="00DB7F66"/>
    <w:rsid w:val="00DC026D"/>
    <w:rsid w:val="00DC0320"/>
    <w:rsid w:val="00DC16EC"/>
    <w:rsid w:val="00DC2B92"/>
    <w:rsid w:val="00DC329E"/>
    <w:rsid w:val="00DC361D"/>
    <w:rsid w:val="00DC3BA6"/>
    <w:rsid w:val="00DC41DD"/>
    <w:rsid w:val="00DC4261"/>
    <w:rsid w:val="00DC4904"/>
    <w:rsid w:val="00DC5082"/>
    <w:rsid w:val="00DC5FAE"/>
    <w:rsid w:val="00DC6226"/>
    <w:rsid w:val="00DC669F"/>
    <w:rsid w:val="00DC7259"/>
    <w:rsid w:val="00DC748D"/>
    <w:rsid w:val="00DC7B9C"/>
    <w:rsid w:val="00DD2469"/>
    <w:rsid w:val="00DD3308"/>
    <w:rsid w:val="00DD3328"/>
    <w:rsid w:val="00DD3342"/>
    <w:rsid w:val="00DD3657"/>
    <w:rsid w:val="00DD39A6"/>
    <w:rsid w:val="00DD39E7"/>
    <w:rsid w:val="00DD3B69"/>
    <w:rsid w:val="00DD493A"/>
    <w:rsid w:val="00DD535F"/>
    <w:rsid w:val="00DD597D"/>
    <w:rsid w:val="00DD6BFC"/>
    <w:rsid w:val="00DD7154"/>
    <w:rsid w:val="00DE00EA"/>
    <w:rsid w:val="00DE06FF"/>
    <w:rsid w:val="00DE106C"/>
    <w:rsid w:val="00DE3688"/>
    <w:rsid w:val="00DE57B6"/>
    <w:rsid w:val="00DE58D6"/>
    <w:rsid w:val="00DE59DD"/>
    <w:rsid w:val="00DE5C2F"/>
    <w:rsid w:val="00DE6BEF"/>
    <w:rsid w:val="00DE71F8"/>
    <w:rsid w:val="00DE75CE"/>
    <w:rsid w:val="00DE7E4E"/>
    <w:rsid w:val="00DF0472"/>
    <w:rsid w:val="00DF0772"/>
    <w:rsid w:val="00DF09C8"/>
    <w:rsid w:val="00DF0CE0"/>
    <w:rsid w:val="00DF137B"/>
    <w:rsid w:val="00DF1926"/>
    <w:rsid w:val="00DF2111"/>
    <w:rsid w:val="00DF385E"/>
    <w:rsid w:val="00DF3B01"/>
    <w:rsid w:val="00DF3FF7"/>
    <w:rsid w:val="00DF4509"/>
    <w:rsid w:val="00DF4638"/>
    <w:rsid w:val="00DF4CFC"/>
    <w:rsid w:val="00DF4D32"/>
    <w:rsid w:val="00DF52E0"/>
    <w:rsid w:val="00DF533A"/>
    <w:rsid w:val="00DF58C1"/>
    <w:rsid w:val="00DF711A"/>
    <w:rsid w:val="00E030C8"/>
    <w:rsid w:val="00E03BDB"/>
    <w:rsid w:val="00E03C50"/>
    <w:rsid w:val="00E04F15"/>
    <w:rsid w:val="00E05037"/>
    <w:rsid w:val="00E052F1"/>
    <w:rsid w:val="00E059F2"/>
    <w:rsid w:val="00E05B4F"/>
    <w:rsid w:val="00E0623D"/>
    <w:rsid w:val="00E066F9"/>
    <w:rsid w:val="00E06ADC"/>
    <w:rsid w:val="00E06D4E"/>
    <w:rsid w:val="00E07357"/>
    <w:rsid w:val="00E077FD"/>
    <w:rsid w:val="00E11237"/>
    <w:rsid w:val="00E112F3"/>
    <w:rsid w:val="00E114F5"/>
    <w:rsid w:val="00E116C8"/>
    <w:rsid w:val="00E11DA1"/>
    <w:rsid w:val="00E12C07"/>
    <w:rsid w:val="00E12C4D"/>
    <w:rsid w:val="00E1303F"/>
    <w:rsid w:val="00E13851"/>
    <w:rsid w:val="00E1407D"/>
    <w:rsid w:val="00E1413C"/>
    <w:rsid w:val="00E15651"/>
    <w:rsid w:val="00E16117"/>
    <w:rsid w:val="00E1783D"/>
    <w:rsid w:val="00E17B8B"/>
    <w:rsid w:val="00E21947"/>
    <w:rsid w:val="00E21E6B"/>
    <w:rsid w:val="00E2241D"/>
    <w:rsid w:val="00E2280F"/>
    <w:rsid w:val="00E229C4"/>
    <w:rsid w:val="00E22C36"/>
    <w:rsid w:val="00E24296"/>
    <w:rsid w:val="00E2429E"/>
    <w:rsid w:val="00E25BE0"/>
    <w:rsid w:val="00E25E0D"/>
    <w:rsid w:val="00E26CA5"/>
    <w:rsid w:val="00E26FA2"/>
    <w:rsid w:val="00E2777F"/>
    <w:rsid w:val="00E30E30"/>
    <w:rsid w:val="00E32970"/>
    <w:rsid w:val="00E32AEE"/>
    <w:rsid w:val="00E34E1B"/>
    <w:rsid w:val="00E35588"/>
    <w:rsid w:val="00E3606A"/>
    <w:rsid w:val="00E37B17"/>
    <w:rsid w:val="00E37E93"/>
    <w:rsid w:val="00E4005B"/>
    <w:rsid w:val="00E40CFF"/>
    <w:rsid w:val="00E40D6C"/>
    <w:rsid w:val="00E42280"/>
    <w:rsid w:val="00E435FD"/>
    <w:rsid w:val="00E44194"/>
    <w:rsid w:val="00E4442B"/>
    <w:rsid w:val="00E445BF"/>
    <w:rsid w:val="00E44EF6"/>
    <w:rsid w:val="00E450D9"/>
    <w:rsid w:val="00E46D56"/>
    <w:rsid w:val="00E47460"/>
    <w:rsid w:val="00E47E14"/>
    <w:rsid w:val="00E512E4"/>
    <w:rsid w:val="00E51C64"/>
    <w:rsid w:val="00E51D19"/>
    <w:rsid w:val="00E52123"/>
    <w:rsid w:val="00E524BC"/>
    <w:rsid w:val="00E52FDF"/>
    <w:rsid w:val="00E5355D"/>
    <w:rsid w:val="00E53D13"/>
    <w:rsid w:val="00E54033"/>
    <w:rsid w:val="00E541C5"/>
    <w:rsid w:val="00E54BB0"/>
    <w:rsid w:val="00E56EA9"/>
    <w:rsid w:val="00E5776E"/>
    <w:rsid w:val="00E60B37"/>
    <w:rsid w:val="00E614DD"/>
    <w:rsid w:val="00E6154F"/>
    <w:rsid w:val="00E61F54"/>
    <w:rsid w:val="00E62F51"/>
    <w:rsid w:val="00E63206"/>
    <w:rsid w:val="00E63886"/>
    <w:rsid w:val="00E63D94"/>
    <w:rsid w:val="00E649B5"/>
    <w:rsid w:val="00E64E4D"/>
    <w:rsid w:val="00E65660"/>
    <w:rsid w:val="00E65693"/>
    <w:rsid w:val="00E66AC0"/>
    <w:rsid w:val="00E66F62"/>
    <w:rsid w:val="00E6702A"/>
    <w:rsid w:val="00E70AF7"/>
    <w:rsid w:val="00E72DE3"/>
    <w:rsid w:val="00E73160"/>
    <w:rsid w:val="00E73165"/>
    <w:rsid w:val="00E735C2"/>
    <w:rsid w:val="00E739DF"/>
    <w:rsid w:val="00E73DB5"/>
    <w:rsid w:val="00E7400B"/>
    <w:rsid w:val="00E7570E"/>
    <w:rsid w:val="00E761F4"/>
    <w:rsid w:val="00E76BFA"/>
    <w:rsid w:val="00E76C89"/>
    <w:rsid w:val="00E76F14"/>
    <w:rsid w:val="00E81237"/>
    <w:rsid w:val="00E81548"/>
    <w:rsid w:val="00E82B66"/>
    <w:rsid w:val="00E82BC6"/>
    <w:rsid w:val="00E83C2C"/>
    <w:rsid w:val="00E84712"/>
    <w:rsid w:val="00E851F7"/>
    <w:rsid w:val="00E8557F"/>
    <w:rsid w:val="00E861A2"/>
    <w:rsid w:val="00E864D6"/>
    <w:rsid w:val="00E86AF1"/>
    <w:rsid w:val="00E87198"/>
    <w:rsid w:val="00E9301B"/>
    <w:rsid w:val="00E9388C"/>
    <w:rsid w:val="00E95069"/>
    <w:rsid w:val="00E9507E"/>
    <w:rsid w:val="00E95D5D"/>
    <w:rsid w:val="00E95D62"/>
    <w:rsid w:val="00E965CD"/>
    <w:rsid w:val="00E9717B"/>
    <w:rsid w:val="00E97262"/>
    <w:rsid w:val="00E97A86"/>
    <w:rsid w:val="00E97F55"/>
    <w:rsid w:val="00EA0563"/>
    <w:rsid w:val="00EA2344"/>
    <w:rsid w:val="00EA2903"/>
    <w:rsid w:val="00EA2A3E"/>
    <w:rsid w:val="00EA4158"/>
    <w:rsid w:val="00EA4D9C"/>
    <w:rsid w:val="00EA52E6"/>
    <w:rsid w:val="00EA533D"/>
    <w:rsid w:val="00EA534C"/>
    <w:rsid w:val="00EA6C75"/>
    <w:rsid w:val="00EA6E54"/>
    <w:rsid w:val="00EA7B3E"/>
    <w:rsid w:val="00EA7C9B"/>
    <w:rsid w:val="00EA7E6A"/>
    <w:rsid w:val="00EB030E"/>
    <w:rsid w:val="00EB0BC6"/>
    <w:rsid w:val="00EB0C3D"/>
    <w:rsid w:val="00EB0C4D"/>
    <w:rsid w:val="00EB12F0"/>
    <w:rsid w:val="00EB1519"/>
    <w:rsid w:val="00EB37AB"/>
    <w:rsid w:val="00EB403C"/>
    <w:rsid w:val="00EB4C08"/>
    <w:rsid w:val="00EB4DC8"/>
    <w:rsid w:val="00EB5427"/>
    <w:rsid w:val="00EB6D0E"/>
    <w:rsid w:val="00EC0BA7"/>
    <w:rsid w:val="00EC13CD"/>
    <w:rsid w:val="00EC1AD8"/>
    <w:rsid w:val="00EC22D3"/>
    <w:rsid w:val="00EC2A7A"/>
    <w:rsid w:val="00EC3408"/>
    <w:rsid w:val="00EC3ED4"/>
    <w:rsid w:val="00EC4AED"/>
    <w:rsid w:val="00EC4B21"/>
    <w:rsid w:val="00EC5268"/>
    <w:rsid w:val="00EC5747"/>
    <w:rsid w:val="00EC6C75"/>
    <w:rsid w:val="00EC78DE"/>
    <w:rsid w:val="00ED067C"/>
    <w:rsid w:val="00ED0AA5"/>
    <w:rsid w:val="00ED0D4F"/>
    <w:rsid w:val="00ED17BF"/>
    <w:rsid w:val="00ED196A"/>
    <w:rsid w:val="00ED23D0"/>
    <w:rsid w:val="00ED2412"/>
    <w:rsid w:val="00ED28F8"/>
    <w:rsid w:val="00ED2944"/>
    <w:rsid w:val="00ED3D5F"/>
    <w:rsid w:val="00ED420B"/>
    <w:rsid w:val="00ED652E"/>
    <w:rsid w:val="00ED6DC8"/>
    <w:rsid w:val="00ED7046"/>
    <w:rsid w:val="00ED7E56"/>
    <w:rsid w:val="00EE0553"/>
    <w:rsid w:val="00EE0E89"/>
    <w:rsid w:val="00EE10A6"/>
    <w:rsid w:val="00EE1B47"/>
    <w:rsid w:val="00EE1F18"/>
    <w:rsid w:val="00EE22C1"/>
    <w:rsid w:val="00EE278E"/>
    <w:rsid w:val="00EE2CF1"/>
    <w:rsid w:val="00EE3039"/>
    <w:rsid w:val="00EE40C8"/>
    <w:rsid w:val="00EE4935"/>
    <w:rsid w:val="00EE4C7B"/>
    <w:rsid w:val="00EE4D75"/>
    <w:rsid w:val="00EE4E18"/>
    <w:rsid w:val="00EE538E"/>
    <w:rsid w:val="00EE5ECB"/>
    <w:rsid w:val="00EE6141"/>
    <w:rsid w:val="00EE62DF"/>
    <w:rsid w:val="00EE659D"/>
    <w:rsid w:val="00EF021A"/>
    <w:rsid w:val="00EF0979"/>
    <w:rsid w:val="00EF0A9F"/>
    <w:rsid w:val="00EF11F3"/>
    <w:rsid w:val="00EF2411"/>
    <w:rsid w:val="00EF2512"/>
    <w:rsid w:val="00EF2E2A"/>
    <w:rsid w:val="00EF3C03"/>
    <w:rsid w:val="00EF462D"/>
    <w:rsid w:val="00EF591B"/>
    <w:rsid w:val="00EF5C1C"/>
    <w:rsid w:val="00EF6097"/>
    <w:rsid w:val="00EF6E88"/>
    <w:rsid w:val="00EF70AF"/>
    <w:rsid w:val="00EF775E"/>
    <w:rsid w:val="00EF7DFA"/>
    <w:rsid w:val="00F00824"/>
    <w:rsid w:val="00F029E0"/>
    <w:rsid w:val="00F03004"/>
    <w:rsid w:val="00F03F07"/>
    <w:rsid w:val="00F04030"/>
    <w:rsid w:val="00F04F6B"/>
    <w:rsid w:val="00F0537E"/>
    <w:rsid w:val="00F05F89"/>
    <w:rsid w:val="00F0631A"/>
    <w:rsid w:val="00F07170"/>
    <w:rsid w:val="00F074CF"/>
    <w:rsid w:val="00F1124E"/>
    <w:rsid w:val="00F11508"/>
    <w:rsid w:val="00F11DBC"/>
    <w:rsid w:val="00F120CA"/>
    <w:rsid w:val="00F125B7"/>
    <w:rsid w:val="00F12BFC"/>
    <w:rsid w:val="00F1303F"/>
    <w:rsid w:val="00F1546B"/>
    <w:rsid w:val="00F1691B"/>
    <w:rsid w:val="00F1747F"/>
    <w:rsid w:val="00F17683"/>
    <w:rsid w:val="00F201E0"/>
    <w:rsid w:val="00F20BCC"/>
    <w:rsid w:val="00F21294"/>
    <w:rsid w:val="00F21676"/>
    <w:rsid w:val="00F2190B"/>
    <w:rsid w:val="00F228AD"/>
    <w:rsid w:val="00F23502"/>
    <w:rsid w:val="00F238C3"/>
    <w:rsid w:val="00F23C4F"/>
    <w:rsid w:val="00F23F37"/>
    <w:rsid w:val="00F2566C"/>
    <w:rsid w:val="00F25C7F"/>
    <w:rsid w:val="00F25E95"/>
    <w:rsid w:val="00F26139"/>
    <w:rsid w:val="00F27177"/>
    <w:rsid w:val="00F301A5"/>
    <w:rsid w:val="00F33115"/>
    <w:rsid w:val="00F33E0B"/>
    <w:rsid w:val="00F33E2C"/>
    <w:rsid w:val="00F34B4E"/>
    <w:rsid w:val="00F3514B"/>
    <w:rsid w:val="00F36151"/>
    <w:rsid w:val="00F36979"/>
    <w:rsid w:val="00F36B89"/>
    <w:rsid w:val="00F36C3E"/>
    <w:rsid w:val="00F371A9"/>
    <w:rsid w:val="00F406EA"/>
    <w:rsid w:val="00F419B7"/>
    <w:rsid w:val="00F42DD4"/>
    <w:rsid w:val="00F437B8"/>
    <w:rsid w:val="00F43850"/>
    <w:rsid w:val="00F43E92"/>
    <w:rsid w:val="00F45DCA"/>
    <w:rsid w:val="00F476D0"/>
    <w:rsid w:val="00F47730"/>
    <w:rsid w:val="00F47E32"/>
    <w:rsid w:val="00F5014E"/>
    <w:rsid w:val="00F511F1"/>
    <w:rsid w:val="00F52625"/>
    <w:rsid w:val="00F52ED1"/>
    <w:rsid w:val="00F534A7"/>
    <w:rsid w:val="00F54030"/>
    <w:rsid w:val="00F543B8"/>
    <w:rsid w:val="00F5495E"/>
    <w:rsid w:val="00F55BF3"/>
    <w:rsid w:val="00F55F08"/>
    <w:rsid w:val="00F56BD3"/>
    <w:rsid w:val="00F56DD7"/>
    <w:rsid w:val="00F57661"/>
    <w:rsid w:val="00F57947"/>
    <w:rsid w:val="00F57D24"/>
    <w:rsid w:val="00F60299"/>
    <w:rsid w:val="00F604A0"/>
    <w:rsid w:val="00F604C0"/>
    <w:rsid w:val="00F6125C"/>
    <w:rsid w:val="00F62012"/>
    <w:rsid w:val="00F6213B"/>
    <w:rsid w:val="00F63702"/>
    <w:rsid w:val="00F637EB"/>
    <w:rsid w:val="00F63D33"/>
    <w:rsid w:val="00F64FA4"/>
    <w:rsid w:val="00F65427"/>
    <w:rsid w:val="00F6674F"/>
    <w:rsid w:val="00F668E9"/>
    <w:rsid w:val="00F67044"/>
    <w:rsid w:val="00F67250"/>
    <w:rsid w:val="00F67ED5"/>
    <w:rsid w:val="00F71DD0"/>
    <w:rsid w:val="00F729A7"/>
    <w:rsid w:val="00F72D6C"/>
    <w:rsid w:val="00F738D9"/>
    <w:rsid w:val="00F73F00"/>
    <w:rsid w:val="00F742B8"/>
    <w:rsid w:val="00F743DF"/>
    <w:rsid w:val="00F747FA"/>
    <w:rsid w:val="00F7512F"/>
    <w:rsid w:val="00F755B4"/>
    <w:rsid w:val="00F7586D"/>
    <w:rsid w:val="00F76B63"/>
    <w:rsid w:val="00F76C66"/>
    <w:rsid w:val="00F77550"/>
    <w:rsid w:val="00F779D9"/>
    <w:rsid w:val="00F77D88"/>
    <w:rsid w:val="00F8052B"/>
    <w:rsid w:val="00F82F29"/>
    <w:rsid w:val="00F832E9"/>
    <w:rsid w:val="00F83A19"/>
    <w:rsid w:val="00F83E41"/>
    <w:rsid w:val="00F84280"/>
    <w:rsid w:val="00F845B5"/>
    <w:rsid w:val="00F8466B"/>
    <w:rsid w:val="00F8597D"/>
    <w:rsid w:val="00F85B49"/>
    <w:rsid w:val="00F85C94"/>
    <w:rsid w:val="00F86717"/>
    <w:rsid w:val="00F87443"/>
    <w:rsid w:val="00F877AD"/>
    <w:rsid w:val="00F87835"/>
    <w:rsid w:val="00F90635"/>
    <w:rsid w:val="00F9110E"/>
    <w:rsid w:val="00F91246"/>
    <w:rsid w:val="00F915FB"/>
    <w:rsid w:val="00F9165B"/>
    <w:rsid w:val="00F91962"/>
    <w:rsid w:val="00F920BA"/>
    <w:rsid w:val="00F926E5"/>
    <w:rsid w:val="00F94F6C"/>
    <w:rsid w:val="00F9562F"/>
    <w:rsid w:val="00FA0196"/>
    <w:rsid w:val="00FA0ACA"/>
    <w:rsid w:val="00FA0B93"/>
    <w:rsid w:val="00FA1BA9"/>
    <w:rsid w:val="00FA2638"/>
    <w:rsid w:val="00FA2AD3"/>
    <w:rsid w:val="00FA3985"/>
    <w:rsid w:val="00FA4C35"/>
    <w:rsid w:val="00FA4F77"/>
    <w:rsid w:val="00FA509B"/>
    <w:rsid w:val="00FA51AB"/>
    <w:rsid w:val="00FA5749"/>
    <w:rsid w:val="00FA5ED7"/>
    <w:rsid w:val="00FA69ED"/>
    <w:rsid w:val="00FA76F1"/>
    <w:rsid w:val="00FB0398"/>
    <w:rsid w:val="00FB204B"/>
    <w:rsid w:val="00FB26BA"/>
    <w:rsid w:val="00FB2B14"/>
    <w:rsid w:val="00FB3631"/>
    <w:rsid w:val="00FB38B5"/>
    <w:rsid w:val="00FB4B9E"/>
    <w:rsid w:val="00FB555F"/>
    <w:rsid w:val="00FB5AD8"/>
    <w:rsid w:val="00FB657C"/>
    <w:rsid w:val="00FB683B"/>
    <w:rsid w:val="00FB6BB5"/>
    <w:rsid w:val="00FB7E55"/>
    <w:rsid w:val="00FC1525"/>
    <w:rsid w:val="00FC28DA"/>
    <w:rsid w:val="00FC3714"/>
    <w:rsid w:val="00FC3736"/>
    <w:rsid w:val="00FC3CC6"/>
    <w:rsid w:val="00FC411B"/>
    <w:rsid w:val="00FC4A46"/>
    <w:rsid w:val="00FC4BE9"/>
    <w:rsid w:val="00FC4C90"/>
    <w:rsid w:val="00FC4F4A"/>
    <w:rsid w:val="00FC5C88"/>
    <w:rsid w:val="00FC7911"/>
    <w:rsid w:val="00FC7D0F"/>
    <w:rsid w:val="00FD0B75"/>
    <w:rsid w:val="00FD10F9"/>
    <w:rsid w:val="00FD1483"/>
    <w:rsid w:val="00FD1DC5"/>
    <w:rsid w:val="00FD1E5D"/>
    <w:rsid w:val="00FD369A"/>
    <w:rsid w:val="00FD373C"/>
    <w:rsid w:val="00FD3E72"/>
    <w:rsid w:val="00FD41F4"/>
    <w:rsid w:val="00FD457B"/>
    <w:rsid w:val="00FD55BE"/>
    <w:rsid w:val="00FD6333"/>
    <w:rsid w:val="00FD6477"/>
    <w:rsid w:val="00FE01B0"/>
    <w:rsid w:val="00FE0DA2"/>
    <w:rsid w:val="00FE1323"/>
    <w:rsid w:val="00FE1D5A"/>
    <w:rsid w:val="00FE30E6"/>
    <w:rsid w:val="00FE3AC4"/>
    <w:rsid w:val="00FE48EC"/>
    <w:rsid w:val="00FE5DC9"/>
    <w:rsid w:val="00FE67C9"/>
    <w:rsid w:val="00FE68E7"/>
    <w:rsid w:val="00FE6C56"/>
    <w:rsid w:val="00FF0C9D"/>
    <w:rsid w:val="00FF0D1D"/>
    <w:rsid w:val="00FF0E51"/>
    <w:rsid w:val="00FF126D"/>
    <w:rsid w:val="00FF18EB"/>
    <w:rsid w:val="00FF192E"/>
    <w:rsid w:val="00FF253F"/>
    <w:rsid w:val="00FF2A49"/>
    <w:rsid w:val="00FF2FE9"/>
    <w:rsid w:val="00FF367E"/>
    <w:rsid w:val="00FF48BE"/>
    <w:rsid w:val="00FF5443"/>
    <w:rsid w:val="00FF545A"/>
    <w:rsid w:val="00FF551A"/>
    <w:rsid w:val="00FF5577"/>
    <w:rsid w:val="00FF55E0"/>
    <w:rsid w:val="00FF565E"/>
    <w:rsid w:val="00FF577F"/>
    <w:rsid w:val="00FF5875"/>
    <w:rsid w:val="00FF6CFD"/>
    <w:rsid w:val="00FF7615"/>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BD7A"/>
  <w15:chartTrackingRefBased/>
  <w15:docId w15:val="{CD8B084A-1E18-7A48-A5D4-CEC486FE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4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277EC"/>
    <w:pPr>
      <w:keepNext/>
      <w:spacing w:before="140" w:after="140" w:line="280" w:lineRule="exact"/>
      <w:jc w:val="center"/>
      <w:outlineLvl w:val="0"/>
    </w:pPr>
    <w:rPr>
      <w:rFonts w:eastAsiaTheme="minorHAnsi" w:cstheme="minorBidi"/>
      <w:b/>
      <w:bCs/>
      <w:i/>
      <w:kern w:val="2"/>
      <w:sz w:val="22"/>
      <w14:ligatures w14:val="standardContextual"/>
    </w:rPr>
  </w:style>
  <w:style w:type="paragraph" w:styleId="Heading2">
    <w:name w:val="heading 2"/>
    <w:basedOn w:val="Normal"/>
    <w:next w:val="Normal"/>
    <w:link w:val="Heading2Char"/>
    <w:uiPriority w:val="9"/>
    <w:unhideWhenUsed/>
    <w:qFormat/>
    <w:rsid w:val="00D46A93"/>
    <w:pPr>
      <w:keepNext/>
      <w:spacing w:after="120" w:line="280" w:lineRule="exact"/>
      <w:outlineLvl w:val="1"/>
    </w:pPr>
    <w:rPr>
      <w:rFonts w:eastAsiaTheme="minorHAnsi" w:cstheme="minorBidi"/>
      <w:i/>
      <w:iCs/>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7EC"/>
    <w:rPr>
      <w:rFonts w:ascii="Times New Roman" w:hAnsi="Times New Roman"/>
      <w:b/>
      <w:bCs/>
      <w:i/>
      <w:sz w:val="22"/>
    </w:rPr>
  </w:style>
  <w:style w:type="character" w:customStyle="1" w:styleId="Heading2Char">
    <w:name w:val="Heading 2 Char"/>
    <w:basedOn w:val="DefaultParagraphFont"/>
    <w:link w:val="Heading2"/>
    <w:uiPriority w:val="9"/>
    <w:rsid w:val="00D46A93"/>
    <w:rPr>
      <w:rFonts w:ascii="Times New Roman" w:hAnsi="Times New Roman"/>
      <w:i/>
      <w:iCs/>
      <w:sz w:val="22"/>
    </w:rPr>
  </w:style>
  <w:style w:type="paragraph" w:customStyle="1" w:styleId="TextTNR">
    <w:name w:val="Text (TNR)"/>
    <w:basedOn w:val="Normal"/>
    <w:qFormat/>
    <w:rsid w:val="007756B9"/>
    <w:pPr>
      <w:numPr>
        <w:numId w:val="124"/>
      </w:numPr>
      <w:spacing w:after="120" w:line="280" w:lineRule="exact"/>
    </w:pPr>
    <w:rPr>
      <w:rFonts w:eastAsiaTheme="minorHAnsi" w:cstheme="minorBidi"/>
      <w:kern w:val="2"/>
      <w:sz w:val="22"/>
      <w14:ligatures w14:val="standardContextual"/>
    </w:rPr>
  </w:style>
  <w:style w:type="paragraph" w:styleId="ListParagraph">
    <w:name w:val="List Paragraph"/>
    <w:basedOn w:val="Normal"/>
    <w:uiPriority w:val="34"/>
    <w:qFormat/>
    <w:rsid w:val="00265639"/>
    <w:pPr>
      <w:ind w:left="720"/>
      <w:contextualSpacing/>
    </w:pPr>
    <w:rPr>
      <w:rFonts w:asciiTheme="minorHAnsi" w:eastAsiaTheme="minorHAnsi" w:hAnsiTheme="minorHAnsi" w:cstheme="minorBidi"/>
      <w:kern w:val="2"/>
      <w14:ligatures w14:val="standardContextual"/>
    </w:rPr>
  </w:style>
  <w:style w:type="character" w:styleId="CommentReference">
    <w:name w:val="annotation reference"/>
    <w:basedOn w:val="DefaultParagraphFont"/>
    <w:uiPriority w:val="99"/>
    <w:semiHidden/>
    <w:unhideWhenUsed/>
    <w:rsid w:val="00265639"/>
    <w:rPr>
      <w:sz w:val="16"/>
      <w:szCs w:val="16"/>
    </w:rPr>
  </w:style>
  <w:style w:type="paragraph" w:styleId="CommentText">
    <w:name w:val="annotation text"/>
    <w:basedOn w:val="Normal"/>
    <w:link w:val="CommentTextChar"/>
    <w:uiPriority w:val="99"/>
    <w:semiHidden/>
    <w:unhideWhenUsed/>
    <w:rsid w:val="00265639"/>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265639"/>
    <w:rPr>
      <w:sz w:val="20"/>
      <w:szCs w:val="20"/>
    </w:rPr>
  </w:style>
  <w:style w:type="paragraph" w:styleId="CommentSubject">
    <w:name w:val="annotation subject"/>
    <w:basedOn w:val="CommentText"/>
    <w:next w:val="CommentText"/>
    <w:link w:val="CommentSubjectChar"/>
    <w:uiPriority w:val="99"/>
    <w:semiHidden/>
    <w:unhideWhenUsed/>
    <w:rsid w:val="00265639"/>
    <w:rPr>
      <w:b/>
      <w:bCs/>
    </w:rPr>
  </w:style>
  <w:style w:type="character" w:customStyle="1" w:styleId="CommentSubjectChar">
    <w:name w:val="Comment Subject Char"/>
    <w:basedOn w:val="CommentTextChar"/>
    <w:link w:val="CommentSubject"/>
    <w:uiPriority w:val="99"/>
    <w:semiHidden/>
    <w:rsid w:val="00265639"/>
    <w:rPr>
      <w:b/>
      <w:bCs/>
      <w:sz w:val="20"/>
      <w:szCs w:val="20"/>
    </w:rPr>
  </w:style>
  <w:style w:type="paragraph" w:styleId="FootnoteText">
    <w:name w:val="footnote text"/>
    <w:basedOn w:val="Normal"/>
    <w:link w:val="FootnoteTextChar"/>
    <w:uiPriority w:val="99"/>
    <w:semiHidden/>
    <w:unhideWhenUsed/>
    <w:rsid w:val="00265639"/>
    <w:rPr>
      <w:rFonts w:ascii="Minion Pro" w:eastAsiaTheme="minorHAnsi" w:hAnsi="Minion Pro"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265639"/>
    <w:rPr>
      <w:rFonts w:ascii="Minion Pro" w:hAnsi="Minion Pro"/>
      <w:sz w:val="20"/>
      <w:szCs w:val="20"/>
    </w:rPr>
  </w:style>
  <w:style w:type="character" w:styleId="FootnoteReference">
    <w:name w:val="footnote reference"/>
    <w:basedOn w:val="DefaultParagraphFont"/>
    <w:uiPriority w:val="99"/>
    <w:semiHidden/>
    <w:unhideWhenUsed/>
    <w:rsid w:val="00265639"/>
    <w:rPr>
      <w:vertAlign w:val="superscript"/>
    </w:rPr>
  </w:style>
  <w:style w:type="paragraph" w:styleId="Revision">
    <w:name w:val="Revision"/>
    <w:hidden/>
    <w:uiPriority w:val="99"/>
    <w:semiHidden/>
    <w:rsid w:val="00265639"/>
  </w:style>
  <w:style w:type="paragraph" w:styleId="BalloonText">
    <w:name w:val="Balloon Text"/>
    <w:basedOn w:val="Normal"/>
    <w:link w:val="BalloonTextChar"/>
    <w:uiPriority w:val="99"/>
    <w:semiHidden/>
    <w:unhideWhenUsed/>
    <w:rsid w:val="00265639"/>
    <w:rPr>
      <w:rFonts w:ascii="Segoe UI" w:eastAsiaTheme="minorHAnsi" w:hAnsi="Segoe UI" w:cs="Segoe UI"/>
      <w:kern w:val="2"/>
      <w:sz w:val="18"/>
      <w:szCs w:val="18"/>
      <w14:ligatures w14:val="standardContextual"/>
    </w:rPr>
  </w:style>
  <w:style w:type="character" w:customStyle="1" w:styleId="BalloonTextChar">
    <w:name w:val="Balloon Text Char"/>
    <w:basedOn w:val="DefaultParagraphFont"/>
    <w:link w:val="BalloonText"/>
    <w:uiPriority w:val="99"/>
    <w:semiHidden/>
    <w:rsid w:val="00265639"/>
    <w:rPr>
      <w:rFonts w:ascii="Segoe UI" w:hAnsi="Segoe UI" w:cs="Segoe UI"/>
      <w:sz w:val="18"/>
      <w:szCs w:val="18"/>
    </w:rPr>
  </w:style>
  <w:style w:type="paragraph" w:styleId="Header">
    <w:name w:val="header"/>
    <w:basedOn w:val="Normal"/>
    <w:link w:val="HeaderChar"/>
    <w:uiPriority w:val="99"/>
    <w:unhideWhenUsed/>
    <w:rsid w:val="00265639"/>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265639"/>
  </w:style>
  <w:style w:type="paragraph" w:styleId="Footer">
    <w:name w:val="footer"/>
    <w:basedOn w:val="Normal"/>
    <w:link w:val="FooterChar"/>
    <w:uiPriority w:val="99"/>
    <w:unhideWhenUsed/>
    <w:rsid w:val="00265639"/>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65639"/>
  </w:style>
  <w:style w:type="character" w:styleId="PageNumber">
    <w:name w:val="page number"/>
    <w:basedOn w:val="DefaultParagraphFont"/>
    <w:uiPriority w:val="99"/>
    <w:semiHidden/>
    <w:unhideWhenUsed/>
    <w:rsid w:val="00265639"/>
    <w:rPr>
      <w:rFonts w:ascii="Minion Pro" w:hAnsi="Minion Pro"/>
      <w:sz w:val="24"/>
    </w:rPr>
  </w:style>
  <w:style w:type="paragraph" w:styleId="NormalWeb">
    <w:name w:val="Normal (Web)"/>
    <w:basedOn w:val="Normal"/>
    <w:uiPriority w:val="99"/>
    <w:unhideWhenUsed/>
    <w:rsid w:val="00265639"/>
    <w:pPr>
      <w:spacing w:before="100" w:beforeAutospacing="1" w:after="100" w:afterAutospacing="1"/>
    </w:pPr>
  </w:style>
  <w:style w:type="character" w:styleId="Strong">
    <w:name w:val="Strong"/>
    <w:basedOn w:val="DefaultParagraphFont"/>
    <w:uiPriority w:val="22"/>
    <w:qFormat/>
    <w:rsid w:val="00265639"/>
    <w:rPr>
      <w:b/>
      <w:bCs/>
    </w:rPr>
  </w:style>
  <w:style w:type="numbering" w:customStyle="1" w:styleId="CurrentList1">
    <w:name w:val="Current List1"/>
    <w:uiPriority w:val="99"/>
    <w:rsid w:val="00D46A93"/>
    <w:pPr>
      <w:numPr>
        <w:numId w:val="8"/>
      </w:numPr>
    </w:pPr>
  </w:style>
  <w:style w:type="numbering" w:customStyle="1" w:styleId="CurrentList2">
    <w:name w:val="Current List2"/>
    <w:uiPriority w:val="99"/>
    <w:rsid w:val="008277EC"/>
    <w:pPr>
      <w:numPr>
        <w:numId w:val="10"/>
      </w:numPr>
    </w:pPr>
  </w:style>
  <w:style w:type="numbering" w:customStyle="1" w:styleId="CurrentList3">
    <w:name w:val="Current List3"/>
    <w:uiPriority w:val="99"/>
    <w:rsid w:val="008277EC"/>
    <w:pPr>
      <w:numPr>
        <w:numId w:val="11"/>
      </w:numPr>
    </w:pPr>
  </w:style>
  <w:style w:type="numbering" w:customStyle="1" w:styleId="CurrentList4">
    <w:name w:val="Current List4"/>
    <w:uiPriority w:val="99"/>
    <w:rsid w:val="008277EC"/>
    <w:pPr>
      <w:numPr>
        <w:numId w:val="12"/>
      </w:numPr>
    </w:pPr>
  </w:style>
  <w:style w:type="numbering" w:customStyle="1" w:styleId="CurrentList5">
    <w:name w:val="Current List5"/>
    <w:uiPriority w:val="99"/>
    <w:rsid w:val="008277EC"/>
    <w:pPr>
      <w:numPr>
        <w:numId w:val="13"/>
      </w:numPr>
    </w:pPr>
  </w:style>
  <w:style w:type="numbering" w:customStyle="1" w:styleId="CurrentList6">
    <w:name w:val="Current List6"/>
    <w:uiPriority w:val="99"/>
    <w:rsid w:val="008277EC"/>
    <w:pPr>
      <w:numPr>
        <w:numId w:val="15"/>
      </w:numPr>
    </w:pPr>
  </w:style>
  <w:style w:type="numbering" w:customStyle="1" w:styleId="CurrentList7">
    <w:name w:val="Current List7"/>
    <w:uiPriority w:val="99"/>
    <w:rsid w:val="005B6E80"/>
    <w:pPr>
      <w:numPr>
        <w:numId w:val="16"/>
      </w:numPr>
    </w:pPr>
  </w:style>
  <w:style w:type="numbering" w:customStyle="1" w:styleId="CurrentList8">
    <w:name w:val="Current List8"/>
    <w:uiPriority w:val="99"/>
    <w:rsid w:val="005B6E80"/>
    <w:pPr>
      <w:numPr>
        <w:numId w:val="17"/>
      </w:numPr>
    </w:pPr>
  </w:style>
  <w:style w:type="numbering" w:customStyle="1" w:styleId="CurrentList9">
    <w:name w:val="Current List9"/>
    <w:uiPriority w:val="99"/>
    <w:rsid w:val="005B6E80"/>
    <w:pPr>
      <w:numPr>
        <w:numId w:val="18"/>
      </w:numPr>
    </w:pPr>
  </w:style>
  <w:style w:type="numbering" w:customStyle="1" w:styleId="CurrentList10">
    <w:name w:val="Current List10"/>
    <w:uiPriority w:val="99"/>
    <w:rsid w:val="005B6E80"/>
    <w:pPr>
      <w:numPr>
        <w:numId w:val="19"/>
      </w:numPr>
    </w:pPr>
  </w:style>
  <w:style w:type="numbering" w:customStyle="1" w:styleId="CurrentList11">
    <w:name w:val="Current List11"/>
    <w:uiPriority w:val="99"/>
    <w:rsid w:val="0011244B"/>
    <w:pPr>
      <w:numPr>
        <w:numId w:val="20"/>
      </w:numPr>
    </w:pPr>
  </w:style>
  <w:style w:type="numbering" w:customStyle="1" w:styleId="CurrentList12">
    <w:name w:val="Current List12"/>
    <w:uiPriority w:val="99"/>
    <w:rsid w:val="0015391D"/>
    <w:pPr>
      <w:numPr>
        <w:numId w:val="21"/>
      </w:numPr>
    </w:pPr>
  </w:style>
  <w:style w:type="numbering" w:customStyle="1" w:styleId="CurrentList13">
    <w:name w:val="Current List13"/>
    <w:uiPriority w:val="99"/>
    <w:rsid w:val="00A30B33"/>
    <w:pPr>
      <w:numPr>
        <w:numId w:val="22"/>
      </w:numPr>
    </w:pPr>
  </w:style>
  <w:style w:type="paragraph" w:customStyle="1" w:styleId="TextTNR--nooutline">
    <w:name w:val="Text (TNR--no outline)"/>
    <w:basedOn w:val="TextTNR"/>
    <w:qFormat/>
    <w:rsid w:val="007756B9"/>
    <w:pPr>
      <w:numPr>
        <w:numId w:val="0"/>
      </w:numPr>
    </w:pPr>
  </w:style>
  <w:style w:type="numbering" w:customStyle="1" w:styleId="CurrentList14">
    <w:name w:val="Current List14"/>
    <w:uiPriority w:val="99"/>
    <w:rsid w:val="00D31AAF"/>
    <w:pPr>
      <w:numPr>
        <w:numId w:val="23"/>
      </w:numPr>
    </w:pPr>
  </w:style>
  <w:style w:type="numbering" w:customStyle="1" w:styleId="CurrentList15">
    <w:name w:val="Current List15"/>
    <w:uiPriority w:val="99"/>
    <w:rsid w:val="00D31AAF"/>
    <w:pPr>
      <w:numPr>
        <w:numId w:val="24"/>
      </w:numPr>
    </w:pPr>
  </w:style>
  <w:style w:type="numbering" w:customStyle="1" w:styleId="CurrentList16">
    <w:name w:val="Current List16"/>
    <w:uiPriority w:val="99"/>
    <w:rsid w:val="00D31AAF"/>
    <w:pPr>
      <w:numPr>
        <w:numId w:val="25"/>
      </w:numPr>
    </w:pPr>
  </w:style>
  <w:style w:type="numbering" w:customStyle="1" w:styleId="CurrentList17">
    <w:name w:val="Current List17"/>
    <w:uiPriority w:val="99"/>
    <w:rsid w:val="00D31AAF"/>
    <w:pPr>
      <w:numPr>
        <w:numId w:val="26"/>
      </w:numPr>
    </w:pPr>
  </w:style>
  <w:style w:type="numbering" w:customStyle="1" w:styleId="CurrentList18">
    <w:name w:val="Current List18"/>
    <w:uiPriority w:val="99"/>
    <w:rsid w:val="00D31AAF"/>
    <w:pPr>
      <w:numPr>
        <w:numId w:val="27"/>
      </w:numPr>
    </w:pPr>
  </w:style>
  <w:style w:type="character" w:styleId="Hyperlink">
    <w:name w:val="Hyperlink"/>
    <w:basedOn w:val="DefaultParagraphFont"/>
    <w:uiPriority w:val="99"/>
    <w:unhideWhenUsed/>
    <w:rsid w:val="009067ED"/>
    <w:rPr>
      <w:color w:val="0563C1" w:themeColor="hyperlink"/>
      <w:u w:val="single"/>
    </w:rPr>
  </w:style>
  <w:style w:type="character" w:styleId="UnresolvedMention">
    <w:name w:val="Unresolved Mention"/>
    <w:basedOn w:val="DefaultParagraphFont"/>
    <w:uiPriority w:val="99"/>
    <w:semiHidden/>
    <w:unhideWhenUsed/>
    <w:rsid w:val="009067ED"/>
    <w:rPr>
      <w:color w:val="605E5C"/>
      <w:shd w:val="clear" w:color="auto" w:fill="E1DFDD"/>
    </w:rPr>
  </w:style>
  <w:style w:type="numbering" w:customStyle="1" w:styleId="CurrentList19">
    <w:name w:val="Current List19"/>
    <w:uiPriority w:val="99"/>
    <w:rsid w:val="008353D0"/>
    <w:pPr>
      <w:numPr>
        <w:numId w:val="47"/>
      </w:numPr>
    </w:pPr>
  </w:style>
  <w:style w:type="numbering" w:customStyle="1" w:styleId="CurrentList20">
    <w:name w:val="Current List20"/>
    <w:uiPriority w:val="99"/>
    <w:rsid w:val="008353D0"/>
    <w:pPr>
      <w:numPr>
        <w:numId w:val="48"/>
      </w:numPr>
    </w:pPr>
  </w:style>
  <w:style w:type="numbering" w:customStyle="1" w:styleId="CurrentList21">
    <w:name w:val="Current List21"/>
    <w:uiPriority w:val="99"/>
    <w:rsid w:val="00D42EDA"/>
    <w:pPr>
      <w:numPr>
        <w:numId w:val="53"/>
      </w:numPr>
    </w:pPr>
  </w:style>
  <w:style w:type="numbering" w:customStyle="1" w:styleId="CurrentList22">
    <w:name w:val="Current List22"/>
    <w:uiPriority w:val="99"/>
    <w:rsid w:val="00D42EDA"/>
    <w:pPr>
      <w:numPr>
        <w:numId w:val="55"/>
      </w:numPr>
    </w:pPr>
  </w:style>
  <w:style w:type="numbering" w:customStyle="1" w:styleId="CurrentList23">
    <w:name w:val="Current List23"/>
    <w:uiPriority w:val="99"/>
    <w:rsid w:val="00D42EDA"/>
    <w:pPr>
      <w:numPr>
        <w:numId w:val="56"/>
      </w:numPr>
    </w:pPr>
  </w:style>
  <w:style w:type="numbering" w:customStyle="1" w:styleId="CurrentList24">
    <w:name w:val="Current List24"/>
    <w:uiPriority w:val="99"/>
    <w:rsid w:val="00160BFC"/>
    <w:pPr>
      <w:numPr>
        <w:numId w:val="57"/>
      </w:numPr>
    </w:pPr>
  </w:style>
  <w:style w:type="numbering" w:customStyle="1" w:styleId="CurrentList25">
    <w:name w:val="Current List25"/>
    <w:uiPriority w:val="99"/>
    <w:rsid w:val="00160BFC"/>
    <w:pPr>
      <w:numPr>
        <w:numId w:val="58"/>
      </w:numPr>
    </w:pPr>
  </w:style>
  <w:style w:type="numbering" w:customStyle="1" w:styleId="CurrentList26">
    <w:name w:val="Current List26"/>
    <w:uiPriority w:val="99"/>
    <w:rsid w:val="00160BFC"/>
    <w:pPr>
      <w:numPr>
        <w:numId w:val="59"/>
      </w:numPr>
    </w:pPr>
  </w:style>
  <w:style w:type="numbering" w:customStyle="1" w:styleId="CurrentList27">
    <w:name w:val="Current List27"/>
    <w:uiPriority w:val="99"/>
    <w:rsid w:val="00160BFC"/>
    <w:pPr>
      <w:numPr>
        <w:numId w:val="60"/>
      </w:numPr>
    </w:pPr>
  </w:style>
  <w:style w:type="numbering" w:customStyle="1" w:styleId="CurrentList28">
    <w:name w:val="Current List28"/>
    <w:uiPriority w:val="99"/>
    <w:rsid w:val="00160BFC"/>
    <w:pPr>
      <w:numPr>
        <w:numId w:val="61"/>
      </w:numPr>
    </w:pPr>
  </w:style>
  <w:style w:type="numbering" w:customStyle="1" w:styleId="CurrentList29">
    <w:name w:val="Current List29"/>
    <w:uiPriority w:val="99"/>
    <w:rsid w:val="00CB0FE9"/>
    <w:pPr>
      <w:numPr>
        <w:numId w:val="64"/>
      </w:numPr>
    </w:pPr>
  </w:style>
  <w:style w:type="numbering" w:customStyle="1" w:styleId="CurrentList30">
    <w:name w:val="Current List30"/>
    <w:uiPriority w:val="99"/>
    <w:rsid w:val="002D6FD0"/>
    <w:pPr>
      <w:numPr>
        <w:numId w:val="65"/>
      </w:numPr>
    </w:pPr>
  </w:style>
  <w:style w:type="numbering" w:customStyle="1" w:styleId="CurrentList31">
    <w:name w:val="Current List31"/>
    <w:uiPriority w:val="99"/>
    <w:rsid w:val="002D6FD0"/>
    <w:pPr>
      <w:numPr>
        <w:numId w:val="66"/>
      </w:numPr>
    </w:pPr>
  </w:style>
  <w:style w:type="numbering" w:customStyle="1" w:styleId="CurrentList32">
    <w:name w:val="Current List32"/>
    <w:uiPriority w:val="99"/>
    <w:rsid w:val="002D6FD0"/>
    <w:pPr>
      <w:numPr>
        <w:numId w:val="67"/>
      </w:numPr>
    </w:pPr>
  </w:style>
  <w:style w:type="numbering" w:customStyle="1" w:styleId="CurrentList33">
    <w:name w:val="Current List33"/>
    <w:uiPriority w:val="99"/>
    <w:rsid w:val="002D6FD0"/>
    <w:pPr>
      <w:numPr>
        <w:numId w:val="68"/>
      </w:numPr>
    </w:pPr>
  </w:style>
  <w:style w:type="numbering" w:customStyle="1" w:styleId="CurrentList34">
    <w:name w:val="Current List34"/>
    <w:uiPriority w:val="99"/>
    <w:rsid w:val="00127E56"/>
    <w:pPr>
      <w:numPr>
        <w:numId w:val="70"/>
      </w:numPr>
    </w:pPr>
  </w:style>
  <w:style w:type="numbering" w:customStyle="1" w:styleId="CurrentList35">
    <w:name w:val="Current List35"/>
    <w:uiPriority w:val="99"/>
    <w:rsid w:val="00127E56"/>
    <w:pPr>
      <w:numPr>
        <w:numId w:val="71"/>
      </w:numPr>
    </w:pPr>
  </w:style>
  <w:style w:type="numbering" w:customStyle="1" w:styleId="CurrentList36">
    <w:name w:val="Current List36"/>
    <w:uiPriority w:val="99"/>
    <w:rsid w:val="00127E56"/>
    <w:pPr>
      <w:numPr>
        <w:numId w:val="72"/>
      </w:numPr>
    </w:pPr>
  </w:style>
  <w:style w:type="numbering" w:customStyle="1" w:styleId="CurrentList37">
    <w:name w:val="Current List37"/>
    <w:uiPriority w:val="99"/>
    <w:rsid w:val="00CE5B92"/>
    <w:pPr>
      <w:numPr>
        <w:numId w:val="74"/>
      </w:numPr>
    </w:pPr>
  </w:style>
  <w:style w:type="numbering" w:customStyle="1" w:styleId="CurrentList38">
    <w:name w:val="Current List38"/>
    <w:uiPriority w:val="99"/>
    <w:rsid w:val="00CE5B92"/>
    <w:pPr>
      <w:numPr>
        <w:numId w:val="75"/>
      </w:numPr>
    </w:pPr>
  </w:style>
  <w:style w:type="numbering" w:customStyle="1" w:styleId="CurrentList39">
    <w:name w:val="Current List39"/>
    <w:uiPriority w:val="99"/>
    <w:rsid w:val="000B528D"/>
    <w:pPr>
      <w:numPr>
        <w:numId w:val="77"/>
      </w:numPr>
    </w:pPr>
  </w:style>
  <w:style w:type="numbering" w:customStyle="1" w:styleId="CurrentList40">
    <w:name w:val="Current List40"/>
    <w:uiPriority w:val="99"/>
    <w:rsid w:val="000B528D"/>
    <w:pPr>
      <w:numPr>
        <w:numId w:val="79"/>
      </w:numPr>
    </w:pPr>
  </w:style>
  <w:style w:type="numbering" w:customStyle="1" w:styleId="CurrentList41">
    <w:name w:val="Current List41"/>
    <w:uiPriority w:val="99"/>
    <w:rsid w:val="00F23502"/>
    <w:pPr>
      <w:numPr>
        <w:numId w:val="81"/>
      </w:numPr>
    </w:pPr>
  </w:style>
  <w:style w:type="numbering" w:customStyle="1" w:styleId="CurrentList42">
    <w:name w:val="Current List42"/>
    <w:uiPriority w:val="99"/>
    <w:rsid w:val="00F23502"/>
    <w:pPr>
      <w:numPr>
        <w:numId w:val="83"/>
      </w:numPr>
    </w:pPr>
  </w:style>
  <w:style w:type="numbering" w:customStyle="1" w:styleId="CurrentList43">
    <w:name w:val="Current List43"/>
    <w:uiPriority w:val="99"/>
    <w:rsid w:val="00B61941"/>
    <w:pPr>
      <w:numPr>
        <w:numId w:val="84"/>
      </w:numPr>
    </w:pPr>
  </w:style>
  <w:style w:type="numbering" w:customStyle="1" w:styleId="CurrentList44">
    <w:name w:val="Current List44"/>
    <w:uiPriority w:val="99"/>
    <w:rsid w:val="00B61941"/>
    <w:pPr>
      <w:numPr>
        <w:numId w:val="86"/>
      </w:numPr>
    </w:pPr>
  </w:style>
  <w:style w:type="numbering" w:customStyle="1" w:styleId="CurrentList45">
    <w:name w:val="Current List45"/>
    <w:uiPriority w:val="99"/>
    <w:rsid w:val="008A7B07"/>
    <w:pPr>
      <w:numPr>
        <w:numId w:val="87"/>
      </w:numPr>
    </w:pPr>
  </w:style>
  <w:style w:type="numbering" w:customStyle="1" w:styleId="CurrentList46">
    <w:name w:val="Current List46"/>
    <w:uiPriority w:val="99"/>
    <w:rsid w:val="00F3514B"/>
    <w:pPr>
      <w:numPr>
        <w:numId w:val="89"/>
      </w:numPr>
    </w:pPr>
  </w:style>
  <w:style w:type="numbering" w:customStyle="1" w:styleId="CurrentList47">
    <w:name w:val="Current List47"/>
    <w:uiPriority w:val="99"/>
    <w:rsid w:val="00AD52C2"/>
    <w:pPr>
      <w:numPr>
        <w:numId w:val="91"/>
      </w:numPr>
    </w:pPr>
  </w:style>
  <w:style w:type="numbering" w:customStyle="1" w:styleId="CurrentList48">
    <w:name w:val="Current List48"/>
    <w:uiPriority w:val="99"/>
    <w:rsid w:val="00424BF5"/>
    <w:pPr>
      <w:numPr>
        <w:numId w:val="93"/>
      </w:numPr>
    </w:pPr>
  </w:style>
  <w:style w:type="numbering" w:customStyle="1" w:styleId="CurrentList49">
    <w:name w:val="Current List49"/>
    <w:uiPriority w:val="99"/>
    <w:rsid w:val="00E63886"/>
    <w:pPr>
      <w:numPr>
        <w:numId w:val="95"/>
      </w:numPr>
    </w:pPr>
  </w:style>
  <w:style w:type="numbering" w:customStyle="1" w:styleId="CurrentList50">
    <w:name w:val="Current List50"/>
    <w:uiPriority w:val="99"/>
    <w:rsid w:val="00E63886"/>
    <w:pPr>
      <w:numPr>
        <w:numId w:val="97"/>
      </w:numPr>
    </w:pPr>
  </w:style>
  <w:style w:type="numbering" w:customStyle="1" w:styleId="CurrentList51">
    <w:name w:val="Current List51"/>
    <w:uiPriority w:val="99"/>
    <w:rsid w:val="00471ABE"/>
    <w:pPr>
      <w:numPr>
        <w:numId w:val="99"/>
      </w:numPr>
    </w:pPr>
  </w:style>
  <w:style w:type="numbering" w:customStyle="1" w:styleId="CurrentList52">
    <w:name w:val="Current List52"/>
    <w:uiPriority w:val="99"/>
    <w:rsid w:val="00C920DF"/>
    <w:pPr>
      <w:numPr>
        <w:numId w:val="102"/>
      </w:numPr>
    </w:pPr>
  </w:style>
  <w:style w:type="numbering" w:customStyle="1" w:styleId="CurrentList53">
    <w:name w:val="Current List53"/>
    <w:uiPriority w:val="99"/>
    <w:rsid w:val="00C920DF"/>
    <w:pPr>
      <w:numPr>
        <w:numId w:val="103"/>
      </w:numPr>
    </w:pPr>
  </w:style>
  <w:style w:type="numbering" w:customStyle="1" w:styleId="CurrentList54">
    <w:name w:val="Current List54"/>
    <w:uiPriority w:val="99"/>
    <w:rsid w:val="00C920DF"/>
    <w:pPr>
      <w:numPr>
        <w:numId w:val="105"/>
      </w:numPr>
    </w:pPr>
  </w:style>
  <w:style w:type="numbering" w:customStyle="1" w:styleId="CurrentList55">
    <w:name w:val="Current List55"/>
    <w:uiPriority w:val="99"/>
    <w:rsid w:val="00C920DF"/>
    <w:pPr>
      <w:numPr>
        <w:numId w:val="106"/>
      </w:numPr>
    </w:pPr>
  </w:style>
  <w:style w:type="numbering" w:customStyle="1" w:styleId="CurrentList56">
    <w:name w:val="Current List56"/>
    <w:uiPriority w:val="99"/>
    <w:rsid w:val="00414D75"/>
    <w:pPr>
      <w:numPr>
        <w:numId w:val="107"/>
      </w:numPr>
    </w:pPr>
  </w:style>
  <w:style w:type="numbering" w:customStyle="1" w:styleId="CurrentList57">
    <w:name w:val="Current List57"/>
    <w:uiPriority w:val="99"/>
    <w:rsid w:val="006437A7"/>
    <w:pPr>
      <w:numPr>
        <w:numId w:val="109"/>
      </w:numPr>
    </w:pPr>
  </w:style>
  <w:style w:type="numbering" w:customStyle="1" w:styleId="CurrentList58">
    <w:name w:val="Current List58"/>
    <w:uiPriority w:val="99"/>
    <w:rsid w:val="00F6674F"/>
    <w:pPr>
      <w:numPr>
        <w:numId w:val="112"/>
      </w:numPr>
    </w:pPr>
  </w:style>
  <w:style w:type="numbering" w:customStyle="1" w:styleId="CurrentList59">
    <w:name w:val="Current List59"/>
    <w:uiPriority w:val="99"/>
    <w:rsid w:val="00D8795B"/>
    <w:pPr>
      <w:numPr>
        <w:numId w:val="114"/>
      </w:numPr>
    </w:pPr>
  </w:style>
  <w:style w:type="numbering" w:customStyle="1" w:styleId="CurrentList60">
    <w:name w:val="Current List60"/>
    <w:uiPriority w:val="99"/>
    <w:rsid w:val="00D8795B"/>
    <w:pPr>
      <w:numPr>
        <w:numId w:val="115"/>
      </w:numPr>
    </w:pPr>
  </w:style>
  <w:style w:type="numbering" w:customStyle="1" w:styleId="CurrentList61">
    <w:name w:val="Current List61"/>
    <w:uiPriority w:val="99"/>
    <w:rsid w:val="00D8795B"/>
    <w:pPr>
      <w:numPr>
        <w:numId w:val="116"/>
      </w:numPr>
    </w:pPr>
  </w:style>
  <w:style w:type="numbering" w:customStyle="1" w:styleId="CurrentList62">
    <w:name w:val="Current List62"/>
    <w:uiPriority w:val="99"/>
    <w:rsid w:val="00124D5B"/>
    <w:pPr>
      <w:numPr>
        <w:numId w:val="117"/>
      </w:numPr>
    </w:pPr>
  </w:style>
  <w:style w:type="numbering" w:customStyle="1" w:styleId="CurrentList63">
    <w:name w:val="Current List63"/>
    <w:uiPriority w:val="99"/>
    <w:rsid w:val="00124D5B"/>
    <w:pPr>
      <w:numPr>
        <w:numId w:val="118"/>
      </w:numPr>
    </w:pPr>
  </w:style>
  <w:style w:type="numbering" w:customStyle="1" w:styleId="CurrentList64">
    <w:name w:val="Current List64"/>
    <w:uiPriority w:val="99"/>
    <w:rsid w:val="00856A20"/>
    <w:pPr>
      <w:numPr>
        <w:numId w:val="119"/>
      </w:numPr>
    </w:pPr>
  </w:style>
  <w:style w:type="numbering" w:customStyle="1" w:styleId="CurrentList65">
    <w:name w:val="Current List65"/>
    <w:uiPriority w:val="99"/>
    <w:rsid w:val="00856A20"/>
    <w:pPr>
      <w:numPr>
        <w:numId w:val="121"/>
      </w:numPr>
    </w:pPr>
  </w:style>
  <w:style w:type="numbering" w:customStyle="1" w:styleId="CurrentList66">
    <w:name w:val="Current List66"/>
    <w:uiPriority w:val="99"/>
    <w:rsid w:val="00856A20"/>
    <w:pPr>
      <w:numPr>
        <w:numId w:val="123"/>
      </w:numPr>
    </w:pPr>
  </w:style>
  <w:style w:type="numbering" w:customStyle="1" w:styleId="CurrentList67">
    <w:name w:val="Current List67"/>
    <w:uiPriority w:val="99"/>
    <w:rsid w:val="00856A20"/>
    <w:pPr>
      <w:numPr>
        <w:numId w:val="125"/>
      </w:numPr>
    </w:pPr>
  </w:style>
  <w:style w:type="numbering" w:customStyle="1" w:styleId="CurrentList68">
    <w:name w:val="Current List68"/>
    <w:uiPriority w:val="99"/>
    <w:rsid w:val="00856A20"/>
    <w:pPr>
      <w:numPr>
        <w:numId w:val="127"/>
      </w:numPr>
    </w:pPr>
  </w:style>
  <w:style w:type="numbering" w:customStyle="1" w:styleId="CurrentList69">
    <w:name w:val="Current List69"/>
    <w:uiPriority w:val="99"/>
    <w:rsid w:val="009818CA"/>
    <w:pPr>
      <w:numPr>
        <w:numId w:val="128"/>
      </w:numPr>
    </w:pPr>
  </w:style>
  <w:style w:type="numbering" w:customStyle="1" w:styleId="CurrentList70">
    <w:name w:val="Current List70"/>
    <w:uiPriority w:val="99"/>
    <w:rsid w:val="009818CA"/>
    <w:pPr>
      <w:numPr>
        <w:numId w:val="130"/>
      </w:numPr>
    </w:pPr>
  </w:style>
  <w:style w:type="paragraph" w:styleId="TOC1">
    <w:name w:val="toc 1"/>
    <w:basedOn w:val="Normal"/>
    <w:next w:val="Normal"/>
    <w:autoRedefine/>
    <w:uiPriority w:val="39"/>
    <w:unhideWhenUsed/>
    <w:rsid w:val="006600A5"/>
    <w:pPr>
      <w:keepNext/>
      <w:tabs>
        <w:tab w:val="right" w:leader="dot" w:pos="8774"/>
      </w:tabs>
      <w:spacing w:before="120" w:after="120" w:line="320" w:lineRule="exact"/>
      <w:ind w:left="720" w:right="720"/>
    </w:pPr>
    <w:rPr>
      <w:sz w:val="20"/>
    </w:rPr>
  </w:style>
  <w:style w:type="paragraph" w:styleId="TOC2">
    <w:name w:val="toc 2"/>
    <w:basedOn w:val="Normal"/>
    <w:next w:val="Normal"/>
    <w:uiPriority w:val="39"/>
    <w:unhideWhenUsed/>
    <w:rsid w:val="00FF2FE9"/>
    <w:pPr>
      <w:tabs>
        <w:tab w:val="right" w:leader="dot" w:pos="8774"/>
      </w:tabs>
      <w:spacing w:line="280" w:lineRule="exact"/>
      <w:ind w:left="965" w:right="720"/>
    </w:pPr>
    <w:rPr>
      <w:noProof/>
      <w:sz w:val="20"/>
    </w:rPr>
  </w:style>
  <w:style w:type="numbering" w:customStyle="1" w:styleId="CurrentList71">
    <w:name w:val="Current List71"/>
    <w:uiPriority w:val="99"/>
    <w:rsid w:val="000F5CBA"/>
    <w:pPr>
      <w:numPr>
        <w:numId w:val="134"/>
      </w:numPr>
    </w:pPr>
  </w:style>
  <w:style w:type="numbering" w:customStyle="1" w:styleId="CurrentList72">
    <w:name w:val="Current List72"/>
    <w:uiPriority w:val="99"/>
    <w:rsid w:val="0001545F"/>
    <w:pPr>
      <w:numPr>
        <w:numId w:val="137"/>
      </w:numPr>
    </w:pPr>
  </w:style>
  <w:style w:type="character" w:customStyle="1" w:styleId="apple-converted-space">
    <w:name w:val="apple-converted-space"/>
    <w:basedOn w:val="DefaultParagraphFont"/>
    <w:rsid w:val="00A91D75"/>
  </w:style>
  <w:style w:type="character" w:customStyle="1" w:styleId="s5">
    <w:name w:val="s5"/>
    <w:basedOn w:val="DefaultParagraphFont"/>
    <w:rsid w:val="0013290D"/>
  </w:style>
  <w:style w:type="paragraph" w:customStyle="1" w:styleId="whitespace-normal">
    <w:name w:val="whitespace-normal"/>
    <w:basedOn w:val="Normal"/>
    <w:rsid w:val="002F65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0581">
      <w:bodyDiv w:val="1"/>
      <w:marLeft w:val="0"/>
      <w:marRight w:val="0"/>
      <w:marTop w:val="0"/>
      <w:marBottom w:val="0"/>
      <w:divBdr>
        <w:top w:val="none" w:sz="0" w:space="0" w:color="auto"/>
        <w:left w:val="none" w:sz="0" w:space="0" w:color="auto"/>
        <w:bottom w:val="none" w:sz="0" w:space="0" w:color="auto"/>
        <w:right w:val="none" w:sz="0" w:space="0" w:color="auto"/>
      </w:divBdr>
      <w:divsChild>
        <w:div w:id="887644180">
          <w:marLeft w:val="0"/>
          <w:marRight w:val="0"/>
          <w:marTop w:val="0"/>
          <w:marBottom w:val="0"/>
          <w:divBdr>
            <w:top w:val="none" w:sz="0" w:space="0" w:color="auto"/>
            <w:left w:val="none" w:sz="0" w:space="0" w:color="auto"/>
            <w:bottom w:val="none" w:sz="0" w:space="0" w:color="auto"/>
            <w:right w:val="none" w:sz="0" w:space="0" w:color="auto"/>
          </w:divBdr>
        </w:div>
      </w:divsChild>
    </w:div>
    <w:div w:id="165558791">
      <w:bodyDiv w:val="1"/>
      <w:marLeft w:val="0"/>
      <w:marRight w:val="0"/>
      <w:marTop w:val="0"/>
      <w:marBottom w:val="0"/>
      <w:divBdr>
        <w:top w:val="none" w:sz="0" w:space="0" w:color="auto"/>
        <w:left w:val="none" w:sz="0" w:space="0" w:color="auto"/>
        <w:bottom w:val="none" w:sz="0" w:space="0" w:color="auto"/>
        <w:right w:val="none" w:sz="0" w:space="0" w:color="auto"/>
      </w:divBdr>
      <w:divsChild>
        <w:div w:id="592401848">
          <w:marLeft w:val="0"/>
          <w:marRight w:val="0"/>
          <w:marTop w:val="0"/>
          <w:marBottom w:val="0"/>
          <w:divBdr>
            <w:top w:val="none" w:sz="0" w:space="0" w:color="auto"/>
            <w:left w:val="none" w:sz="0" w:space="0" w:color="auto"/>
            <w:bottom w:val="none" w:sz="0" w:space="0" w:color="auto"/>
            <w:right w:val="none" w:sz="0" w:space="0" w:color="auto"/>
          </w:divBdr>
          <w:divsChild>
            <w:div w:id="1515993440">
              <w:marLeft w:val="0"/>
              <w:marRight w:val="0"/>
              <w:marTop w:val="0"/>
              <w:marBottom w:val="0"/>
              <w:divBdr>
                <w:top w:val="none" w:sz="0" w:space="0" w:color="auto"/>
                <w:left w:val="none" w:sz="0" w:space="0" w:color="auto"/>
                <w:bottom w:val="none" w:sz="0" w:space="0" w:color="auto"/>
                <w:right w:val="none" w:sz="0" w:space="0" w:color="auto"/>
              </w:divBdr>
              <w:divsChild>
                <w:div w:id="5368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77604">
      <w:bodyDiv w:val="1"/>
      <w:marLeft w:val="0"/>
      <w:marRight w:val="0"/>
      <w:marTop w:val="0"/>
      <w:marBottom w:val="0"/>
      <w:divBdr>
        <w:top w:val="none" w:sz="0" w:space="0" w:color="auto"/>
        <w:left w:val="none" w:sz="0" w:space="0" w:color="auto"/>
        <w:bottom w:val="none" w:sz="0" w:space="0" w:color="auto"/>
        <w:right w:val="none" w:sz="0" w:space="0" w:color="auto"/>
      </w:divBdr>
      <w:divsChild>
        <w:div w:id="1840387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342742">
              <w:marLeft w:val="0"/>
              <w:marRight w:val="0"/>
              <w:marTop w:val="0"/>
              <w:marBottom w:val="0"/>
              <w:divBdr>
                <w:top w:val="none" w:sz="0" w:space="0" w:color="auto"/>
                <w:left w:val="none" w:sz="0" w:space="0" w:color="auto"/>
                <w:bottom w:val="none" w:sz="0" w:space="0" w:color="auto"/>
                <w:right w:val="none" w:sz="0" w:space="0" w:color="auto"/>
              </w:divBdr>
              <w:divsChild>
                <w:div w:id="1343127113">
                  <w:marLeft w:val="0"/>
                  <w:marRight w:val="0"/>
                  <w:marTop w:val="0"/>
                  <w:marBottom w:val="0"/>
                  <w:divBdr>
                    <w:top w:val="none" w:sz="0" w:space="0" w:color="auto"/>
                    <w:left w:val="none" w:sz="0" w:space="0" w:color="auto"/>
                    <w:bottom w:val="none" w:sz="0" w:space="0" w:color="auto"/>
                    <w:right w:val="none" w:sz="0" w:space="0" w:color="auto"/>
                  </w:divBdr>
                  <w:divsChild>
                    <w:div w:id="992489748">
                      <w:blockQuote w:val="1"/>
                      <w:marLeft w:val="600"/>
                      <w:marRight w:val="0"/>
                      <w:marTop w:val="0"/>
                      <w:marBottom w:val="0"/>
                      <w:divBdr>
                        <w:top w:val="none" w:sz="0" w:space="0" w:color="auto"/>
                        <w:left w:val="none" w:sz="0" w:space="0" w:color="auto"/>
                        <w:bottom w:val="none" w:sz="0" w:space="0" w:color="auto"/>
                        <w:right w:val="none" w:sz="0" w:space="0" w:color="auto"/>
                      </w:divBdr>
                      <w:divsChild>
                        <w:div w:id="11026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028987">
      <w:bodyDiv w:val="1"/>
      <w:marLeft w:val="0"/>
      <w:marRight w:val="0"/>
      <w:marTop w:val="0"/>
      <w:marBottom w:val="0"/>
      <w:divBdr>
        <w:top w:val="none" w:sz="0" w:space="0" w:color="auto"/>
        <w:left w:val="none" w:sz="0" w:space="0" w:color="auto"/>
        <w:bottom w:val="none" w:sz="0" w:space="0" w:color="auto"/>
        <w:right w:val="none" w:sz="0" w:space="0" w:color="auto"/>
      </w:divBdr>
      <w:divsChild>
        <w:div w:id="948589634">
          <w:marLeft w:val="0"/>
          <w:marRight w:val="0"/>
          <w:marTop w:val="0"/>
          <w:marBottom w:val="0"/>
          <w:divBdr>
            <w:top w:val="none" w:sz="0" w:space="0" w:color="auto"/>
            <w:left w:val="none" w:sz="0" w:space="0" w:color="auto"/>
            <w:bottom w:val="none" w:sz="0" w:space="0" w:color="auto"/>
            <w:right w:val="none" w:sz="0" w:space="0" w:color="auto"/>
          </w:divBdr>
        </w:div>
      </w:divsChild>
    </w:div>
    <w:div w:id="365257339">
      <w:bodyDiv w:val="1"/>
      <w:marLeft w:val="0"/>
      <w:marRight w:val="0"/>
      <w:marTop w:val="0"/>
      <w:marBottom w:val="0"/>
      <w:divBdr>
        <w:top w:val="none" w:sz="0" w:space="0" w:color="auto"/>
        <w:left w:val="none" w:sz="0" w:space="0" w:color="auto"/>
        <w:bottom w:val="none" w:sz="0" w:space="0" w:color="auto"/>
        <w:right w:val="none" w:sz="0" w:space="0" w:color="auto"/>
      </w:divBdr>
      <w:divsChild>
        <w:div w:id="296961671">
          <w:marLeft w:val="0"/>
          <w:marRight w:val="0"/>
          <w:marTop w:val="0"/>
          <w:marBottom w:val="0"/>
          <w:divBdr>
            <w:top w:val="none" w:sz="0" w:space="0" w:color="auto"/>
            <w:left w:val="none" w:sz="0" w:space="0" w:color="auto"/>
            <w:bottom w:val="none" w:sz="0" w:space="0" w:color="auto"/>
            <w:right w:val="none" w:sz="0" w:space="0" w:color="auto"/>
          </w:divBdr>
        </w:div>
        <w:div w:id="1300577922">
          <w:marLeft w:val="0"/>
          <w:marRight w:val="0"/>
          <w:marTop w:val="0"/>
          <w:marBottom w:val="0"/>
          <w:divBdr>
            <w:top w:val="none" w:sz="0" w:space="0" w:color="auto"/>
            <w:left w:val="none" w:sz="0" w:space="0" w:color="auto"/>
            <w:bottom w:val="none" w:sz="0" w:space="0" w:color="auto"/>
            <w:right w:val="none" w:sz="0" w:space="0" w:color="auto"/>
          </w:divBdr>
        </w:div>
      </w:divsChild>
    </w:div>
    <w:div w:id="390814532">
      <w:bodyDiv w:val="1"/>
      <w:marLeft w:val="0"/>
      <w:marRight w:val="0"/>
      <w:marTop w:val="0"/>
      <w:marBottom w:val="0"/>
      <w:divBdr>
        <w:top w:val="none" w:sz="0" w:space="0" w:color="auto"/>
        <w:left w:val="none" w:sz="0" w:space="0" w:color="auto"/>
        <w:bottom w:val="none" w:sz="0" w:space="0" w:color="auto"/>
        <w:right w:val="none" w:sz="0" w:space="0" w:color="auto"/>
      </w:divBdr>
      <w:divsChild>
        <w:div w:id="206457712">
          <w:marLeft w:val="0"/>
          <w:marRight w:val="0"/>
          <w:marTop w:val="0"/>
          <w:marBottom w:val="0"/>
          <w:divBdr>
            <w:top w:val="none" w:sz="0" w:space="0" w:color="auto"/>
            <w:left w:val="none" w:sz="0" w:space="0" w:color="auto"/>
            <w:bottom w:val="none" w:sz="0" w:space="0" w:color="auto"/>
            <w:right w:val="none" w:sz="0" w:space="0" w:color="auto"/>
          </w:divBdr>
        </w:div>
      </w:divsChild>
    </w:div>
    <w:div w:id="576481052">
      <w:bodyDiv w:val="1"/>
      <w:marLeft w:val="0"/>
      <w:marRight w:val="0"/>
      <w:marTop w:val="0"/>
      <w:marBottom w:val="0"/>
      <w:divBdr>
        <w:top w:val="none" w:sz="0" w:space="0" w:color="auto"/>
        <w:left w:val="none" w:sz="0" w:space="0" w:color="auto"/>
        <w:bottom w:val="none" w:sz="0" w:space="0" w:color="auto"/>
        <w:right w:val="none" w:sz="0" w:space="0" w:color="auto"/>
      </w:divBdr>
      <w:divsChild>
        <w:div w:id="1167983964">
          <w:marLeft w:val="0"/>
          <w:marRight w:val="0"/>
          <w:marTop w:val="0"/>
          <w:marBottom w:val="0"/>
          <w:divBdr>
            <w:top w:val="none" w:sz="0" w:space="0" w:color="auto"/>
            <w:left w:val="none" w:sz="0" w:space="0" w:color="auto"/>
            <w:bottom w:val="none" w:sz="0" w:space="0" w:color="auto"/>
            <w:right w:val="none" w:sz="0" w:space="0" w:color="auto"/>
          </w:divBdr>
          <w:divsChild>
            <w:div w:id="1760834839">
              <w:marLeft w:val="0"/>
              <w:marRight w:val="0"/>
              <w:marTop w:val="0"/>
              <w:marBottom w:val="0"/>
              <w:divBdr>
                <w:top w:val="none" w:sz="0" w:space="0" w:color="auto"/>
                <w:left w:val="none" w:sz="0" w:space="0" w:color="auto"/>
                <w:bottom w:val="none" w:sz="0" w:space="0" w:color="auto"/>
                <w:right w:val="none" w:sz="0" w:space="0" w:color="auto"/>
              </w:divBdr>
              <w:divsChild>
                <w:div w:id="10339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8859">
      <w:bodyDiv w:val="1"/>
      <w:marLeft w:val="0"/>
      <w:marRight w:val="0"/>
      <w:marTop w:val="0"/>
      <w:marBottom w:val="0"/>
      <w:divBdr>
        <w:top w:val="none" w:sz="0" w:space="0" w:color="auto"/>
        <w:left w:val="none" w:sz="0" w:space="0" w:color="auto"/>
        <w:bottom w:val="none" w:sz="0" w:space="0" w:color="auto"/>
        <w:right w:val="none" w:sz="0" w:space="0" w:color="auto"/>
      </w:divBdr>
      <w:divsChild>
        <w:div w:id="1232812804">
          <w:marLeft w:val="0"/>
          <w:marRight w:val="0"/>
          <w:marTop w:val="0"/>
          <w:marBottom w:val="0"/>
          <w:divBdr>
            <w:top w:val="none" w:sz="0" w:space="0" w:color="auto"/>
            <w:left w:val="none" w:sz="0" w:space="0" w:color="auto"/>
            <w:bottom w:val="none" w:sz="0" w:space="0" w:color="auto"/>
            <w:right w:val="none" w:sz="0" w:space="0" w:color="auto"/>
          </w:divBdr>
        </w:div>
      </w:divsChild>
    </w:div>
    <w:div w:id="680472156">
      <w:bodyDiv w:val="1"/>
      <w:marLeft w:val="0"/>
      <w:marRight w:val="0"/>
      <w:marTop w:val="0"/>
      <w:marBottom w:val="0"/>
      <w:divBdr>
        <w:top w:val="none" w:sz="0" w:space="0" w:color="auto"/>
        <w:left w:val="none" w:sz="0" w:space="0" w:color="auto"/>
        <w:bottom w:val="none" w:sz="0" w:space="0" w:color="auto"/>
        <w:right w:val="none" w:sz="0" w:space="0" w:color="auto"/>
      </w:divBdr>
    </w:div>
    <w:div w:id="913320886">
      <w:bodyDiv w:val="1"/>
      <w:marLeft w:val="0"/>
      <w:marRight w:val="0"/>
      <w:marTop w:val="0"/>
      <w:marBottom w:val="0"/>
      <w:divBdr>
        <w:top w:val="none" w:sz="0" w:space="0" w:color="auto"/>
        <w:left w:val="none" w:sz="0" w:space="0" w:color="auto"/>
        <w:bottom w:val="none" w:sz="0" w:space="0" w:color="auto"/>
        <w:right w:val="none" w:sz="0" w:space="0" w:color="auto"/>
      </w:divBdr>
    </w:div>
    <w:div w:id="1008365855">
      <w:bodyDiv w:val="1"/>
      <w:marLeft w:val="0"/>
      <w:marRight w:val="0"/>
      <w:marTop w:val="0"/>
      <w:marBottom w:val="0"/>
      <w:divBdr>
        <w:top w:val="none" w:sz="0" w:space="0" w:color="auto"/>
        <w:left w:val="none" w:sz="0" w:space="0" w:color="auto"/>
        <w:bottom w:val="none" w:sz="0" w:space="0" w:color="auto"/>
        <w:right w:val="none" w:sz="0" w:space="0" w:color="auto"/>
      </w:divBdr>
      <w:divsChild>
        <w:div w:id="1562322798">
          <w:marLeft w:val="0"/>
          <w:marRight w:val="0"/>
          <w:marTop w:val="0"/>
          <w:marBottom w:val="0"/>
          <w:divBdr>
            <w:top w:val="none" w:sz="0" w:space="0" w:color="auto"/>
            <w:left w:val="none" w:sz="0" w:space="0" w:color="auto"/>
            <w:bottom w:val="none" w:sz="0" w:space="0" w:color="auto"/>
            <w:right w:val="none" w:sz="0" w:space="0" w:color="auto"/>
          </w:divBdr>
          <w:divsChild>
            <w:div w:id="477186576">
              <w:marLeft w:val="0"/>
              <w:marRight w:val="0"/>
              <w:marTop w:val="0"/>
              <w:marBottom w:val="0"/>
              <w:divBdr>
                <w:top w:val="none" w:sz="0" w:space="0" w:color="auto"/>
                <w:left w:val="none" w:sz="0" w:space="0" w:color="auto"/>
                <w:bottom w:val="none" w:sz="0" w:space="0" w:color="auto"/>
                <w:right w:val="none" w:sz="0" w:space="0" w:color="auto"/>
              </w:divBdr>
              <w:divsChild>
                <w:div w:id="943264661">
                  <w:marLeft w:val="0"/>
                  <w:marRight w:val="0"/>
                  <w:marTop w:val="0"/>
                  <w:marBottom w:val="0"/>
                  <w:divBdr>
                    <w:top w:val="none" w:sz="0" w:space="0" w:color="auto"/>
                    <w:left w:val="none" w:sz="0" w:space="0" w:color="auto"/>
                    <w:bottom w:val="none" w:sz="0" w:space="0" w:color="auto"/>
                    <w:right w:val="none" w:sz="0" w:space="0" w:color="auto"/>
                  </w:divBdr>
                  <w:divsChild>
                    <w:div w:id="748504701">
                      <w:marLeft w:val="0"/>
                      <w:marRight w:val="0"/>
                      <w:marTop w:val="0"/>
                      <w:marBottom w:val="0"/>
                      <w:divBdr>
                        <w:top w:val="none" w:sz="0" w:space="0" w:color="auto"/>
                        <w:left w:val="none" w:sz="0" w:space="0" w:color="auto"/>
                        <w:bottom w:val="none" w:sz="0" w:space="0" w:color="auto"/>
                        <w:right w:val="none" w:sz="0" w:space="0" w:color="auto"/>
                      </w:divBdr>
                    </w:div>
                  </w:divsChild>
                </w:div>
                <w:div w:id="523515680">
                  <w:marLeft w:val="0"/>
                  <w:marRight w:val="0"/>
                  <w:marTop w:val="0"/>
                  <w:marBottom w:val="0"/>
                  <w:divBdr>
                    <w:top w:val="none" w:sz="0" w:space="0" w:color="auto"/>
                    <w:left w:val="none" w:sz="0" w:space="0" w:color="auto"/>
                    <w:bottom w:val="none" w:sz="0" w:space="0" w:color="auto"/>
                    <w:right w:val="none" w:sz="0" w:space="0" w:color="auto"/>
                  </w:divBdr>
                  <w:divsChild>
                    <w:div w:id="1236207177">
                      <w:marLeft w:val="0"/>
                      <w:marRight w:val="0"/>
                      <w:marTop w:val="0"/>
                      <w:marBottom w:val="0"/>
                      <w:divBdr>
                        <w:top w:val="none" w:sz="0" w:space="0" w:color="auto"/>
                        <w:left w:val="none" w:sz="0" w:space="0" w:color="auto"/>
                        <w:bottom w:val="none" w:sz="0" w:space="0" w:color="auto"/>
                        <w:right w:val="none" w:sz="0" w:space="0" w:color="auto"/>
                      </w:divBdr>
                    </w:div>
                  </w:divsChild>
                </w:div>
                <w:div w:id="1142769071">
                  <w:marLeft w:val="0"/>
                  <w:marRight w:val="0"/>
                  <w:marTop w:val="0"/>
                  <w:marBottom w:val="0"/>
                  <w:divBdr>
                    <w:top w:val="none" w:sz="0" w:space="0" w:color="auto"/>
                    <w:left w:val="none" w:sz="0" w:space="0" w:color="auto"/>
                    <w:bottom w:val="none" w:sz="0" w:space="0" w:color="auto"/>
                    <w:right w:val="none" w:sz="0" w:space="0" w:color="auto"/>
                  </w:divBdr>
                  <w:divsChild>
                    <w:div w:id="1280335537">
                      <w:marLeft w:val="0"/>
                      <w:marRight w:val="0"/>
                      <w:marTop w:val="0"/>
                      <w:marBottom w:val="0"/>
                      <w:divBdr>
                        <w:top w:val="none" w:sz="0" w:space="0" w:color="auto"/>
                        <w:left w:val="none" w:sz="0" w:space="0" w:color="auto"/>
                        <w:bottom w:val="none" w:sz="0" w:space="0" w:color="auto"/>
                        <w:right w:val="none" w:sz="0" w:space="0" w:color="auto"/>
                      </w:divBdr>
                    </w:div>
                  </w:divsChild>
                </w:div>
                <w:div w:id="600331801">
                  <w:marLeft w:val="0"/>
                  <w:marRight w:val="0"/>
                  <w:marTop w:val="0"/>
                  <w:marBottom w:val="0"/>
                  <w:divBdr>
                    <w:top w:val="none" w:sz="0" w:space="0" w:color="auto"/>
                    <w:left w:val="none" w:sz="0" w:space="0" w:color="auto"/>
                    <w:bottom w:val="none" w:sz="0" w:space="0" w:color="auto"/>
                    <w:right w:val="none" w:sz="0" w:space="0" w:color="auto"/>
                  </w:divBdr>
                  <w:divsChild>
                    <w:div w:id="1453212814">
                      <w:marLeft w:val="0"/>
                      <w:marRight w:val="0"/>
                      <w:marTop w:val="0"/>
                      <w:marBottom w:val="0"/>
                      <w:divBdr>
                        <w:top w:val="none" w:sz="0" w:space="0" w:color="auto"/>
                        <w:left w:val="none" w:sz="0" w:space="0" w:color="auto"/>
                        <w:bottom w:val="none" w:sz="0" w:space="0" w:color="auto"/>
                        <w:right w:val="none" w:sz="0" w:space="0" w:color="auto"/>
                      </w:divBdr>
                    </w:div>
                  </w:divsChild>
                </w:div>
                <w:div w:id="605583216">
                  <w:marLeft w:val="0"/>
                  <w:marRight w:val="0"/>
                  <w:marTop w:val="0"/>
                  <w:marBottom w:val="0"/>
                  <w:divBdr>
                    <w:top w:val="none" w:sz="0" w:space="0" w:color="auto"/>
                    <w:left w:val="none" w:sz="0" w:space="0" w:color="auto"/>
                    <w:bottom w:val="none" w:sz="0" w:space="0" w:color="auto"/>
                    <w:right w:val="none" w:sz="0" w:space="0" w:color="auto"/>
                  </w:divBdr>
                  <w:divsChild>
                    <w:div w:id="4860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08445">
      <w:bodyDiv w:val="1"/>
      <w:marLeft w:val="0"/>
      <w:marRight w:val="0"/>
      <w:marTop w:val="0"/>
      <w:marBottom w:val="0"/>
      <w:divBdr>
        <w:top w:val="none" w:sz="0" w:space="0" w:color="auto"/>
        <w:left w:val="none" w:sz="0" w:space="0" w:color="auto"/>
        <w:bottom w:val="none" w:sz="0" w:space="0" w:color="auto"/>
        <w:right w:val="none" w:sz="0" w:space="0" w:color="auto"/>
      </w:divBdr>
    </w:div>
    <w:div w:id="1099788449">
      <w:bodyDiv w:val="1"/>
      <w:marLeft w:val="0"/>
      <w:marRight w:val="0"/>
      <w:marTop w:val="0"/>
      <w:marBottom w:val="0"/>
      <w:divBdr>
        <w:top w:val="none" w:sz="0" w:space="0" w:color="auto"/>
        <w:left w:val="none" w:sz="0" w:space="0" w:color="auto"/>
        <w:bottom w:val="none" w:sz="0" w:space="0" w:color="auto"/>
        <w:right w:val="none" w:sz="0" w:space="0" w:color="auto"/>
      </w:divBdr>
      <w:divsChild>
        <w:div w:id="1658874500">
          <w:marLeft w:val="0"/>
          <w:marRight w:val="0"/>
          <w:marTop w:val="0"/>
          <w:marBottom w:val="0"/>
          <w:divBdr>
            <w:top w:val="none" w:sz="0" w:space="0" w:color="auto"/>
            <w:left w:val="none" w:sz="0" w:space="0" w:color="auto"/>
            <w:bottom w:val="none" w:sz="0" w:space="0" w:color="auto"/>
            <w:right w:val="none" w:sz="0" w:space="0" w:color="auto"/>
          </w:divBdr>
          <w:divsChild>
            <w:div w:id="1609435426">
              <w:marLeft w:val="0"/>
              <w:marRight w:val="0"/>
              <w:marTop w:val="0"/>
              <w:marBottom w:val="0"/>
              <w:divBdr>
                <w:top w:val="none" w:sz="0" w:space="0" w:color="auto"/>
                <w:left w:val="none" w:sz="0" w:space="0" w:color="auto"/>
                <w:bottom w:val="none" w:sz="0" w:space="0" w:color="auto"/>
                <w:right w:val="none" w:sz="0" w:space="0" w:color="auto"/>
              </w:divBdr>
              <w:divsChild>
                <w:div w:id="15647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2307">
          <w:marLeft w:val="0"/>
          <w:marRight w:val="0"/>
          <w:marTop w:val="0"/>
          <w:marBottom w:val="0"/>
          <w:divBdr>
            <w:top w:val="none" w:sz="0" w:space="0" w:color="auto"/>
            <w:left w:val="none" w:sz="0" w:space="0" w:color="auto"/>
            <w:bottom w:val="none" w:sz="0" w:space="0" w:color="auto"/>
            <w:right w:val="none" w:sz="0" w:space="0" w:color="auto"/>
          </w:divBdr>
          <w:divsChild>
            <w:div w:id="1874998709">
              <w:marLeft w:val="0"/>
              <w:marRight w:val="0"/>
              <w:marTop w:val="0"/>
              <w:marBottom w:val="0"/>
              <w:divBdr>
                <w:top w:val="none" w:sz="0" w:space="0" w:color="auto"/>
                <w:left w:val="none" w:sz="0" w:space="0" w:color="auto"/>
                <w:bottom w:val="none" w:sz="0" w:space="0" w:color="auto"/>
                <w:right w:val="none" w:sz="0" w:space="0" w:color="auto"/>
              </w:divBdr>
              <w:divsChild>
                <w:div w:id="1379545555">
                  <w:marLeft w:val="0"/>
                  <w:marRight w:val="0"/>
                  <w:marTop w:val="0"/>
                  <w:marBottom w:val="0"/>
                  <w:divBdr>
                    <w:top w:val="none" w:sz="0" w:space="0" w:color="auto"/>
                    <w:left w:val="none" w:sz="0" w:space="0" w:color="auto"/>
                    <w:bottom w:val="none" w:sz="0" w:space="0" w:color="auto"/>
                    <w:right w:val="none" w:sz="0" w:space="0" w:color="auto"/>
                  </w:divBdr>
                  <w:divsChild>
                    <w:div w:id="567573898">
                      <w:marLeft w:val="0"/>
                      <w:marRight w:val="0"/>
                      <w:marTop w:val="0"/>
                      <w:marBottom w:val="0"/>
                      <w:divBdr>
                        <w:top w:val="none" w:sz="0" w:space="0" w:color="auto"/>
                        <w:left w:val="none" w:sz="0" w:space="0" w:color="auto"/>
                        <w:bottom w:val="none" w:sz="0" w:space="0" w:color="auto"/>
                        <w:right w:val="none" w:sz="0" w:space="0" w:color="auto"/>
                      </w:divBdr>
                      <w:divsChild>
                        <w:div w:id="893739419">
                          <w:marLeft w:val="0"/>
                          <w:marRight w:val="0"/>
                          <w:marTop w:val="0"/>
                          <w:marBottom w:val="0"/>
                          <w:divBdr>
                            <w:top w:val="none" w:sz="0" w:space="0" w:color="auto"/>
                            <w:left w:val="none" w:sz="0" w:space="0" w:color="auto"/>
                            <w:bottom w:val="none" w:sz="0" w:space="0" w:color="auto"/>
                            <w:right w:val="none" w:sz="0" w:space="0" w:color="auto"/>
                          </w:divBdr>
                          <w:divsChild>
                            <w:div w:id="365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481678">
      <w:bodyDiv w:val="1"/>
      <w:marLeft w:val="0"/>
      <w:marRight w:val="0"/>
      <w:marTop w:val="0"/>
      <w:marBottom w:val="0"/>
      <w:divBdr>
        <w:top w:val="none" w:sz="0" w:space="0" w:color="auto"/>
        <w:left w:val="none" w:sz="0" w:space="0" w:color="auto"/>
        <w:bottom w:val="none" w:sz="0" w:space="0" w:color="auto"/>
        <w:right w:val="none" w:sz="0" w:space="0" w:color="auto"/>
      </w:divBdr>
    </w:div>
    <w:div w:id="2038894156">
      <w:bodyDiv w:val="1"/>
      <w:marLeft w:val="0"/>
      <w:marRight w:val="0"/>
      <w:marTop w:val="0"/>
      <w:marBottom w:val="0"/>
      <w:divBdr>
        <w:top w:val="none" w:sz="0" w:space="0" w:color="auto"/>
        <w:left w:val="none" w:sz="0" w:space="0" w:color="auto"/>
        <w:bottom w:val="none" w:sz="0" w:space="0" w:color="auto"/>
        <w:right w:val="none" w:sz="0" w:space="0" w:color="auto"/>
      </w:divBdr>
      <w:divsChild>
        <w:div w:id="1765228358">
          <w:marLeft w:val="0"/>
          <w:marRight w:val="0"/>
          <w:marTop w:val="0"/>
          <w:marBottom w:val="0"/>
          <w:divBdr>
            <w:top w:val="none" w:sz="0" w:space="0" w:color="auto"/>
            <w:left w:val="none" w:sz="0" w:space="0" w:color="auto"/>
            <w:bottom w:val="none" w:sz="0" w:space="0" w:color="auto"/>
            <w:right w:val="none" w:sz="0" w:space="0" w:color="auto"/>
          </w:divBdr>
          <w:divsChild>
            <w:div w:id="701785941">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508208214">
              <w:marLeft w:val="0"/>
              <w:marRight w:val="0"/>
              <w:marTop w:val="0"/>
              <w:marBottom w:val="0"/>
              <w:divBdr>
                <w:top w:val="none" w:sz="0" w:space="0" w:color="auto"/>
                <w:left w:val="none" w:sz="0" w:space="0" w:color="auto"/>
                <w:bottom w:val="none" w:sz="0" w:space="0" w:color="auto"/>
                <w:right w:val="none" w:sz="0" w:space="0" w:color="auto"/>
              </w:divBdr>
              <w:divsChild>
                <w:div w:id="1626814110">
                  <w:marLeft w:val="0"/>
                  <w:marRight w:val="0"/>
                  <w:marTop w:val="0"/>
                  <w:marBottom w:val="0"/>
                  <w:divBdr>
                    <w:top w:val="none" w:sz="0" w:space="0" w:color="auto"/>
                    <w:left w:val="none" w:sz="0" w:space="0" w:color="auto"/>
                    <w:bottom w:val="none" w:sz="0" w:space="0" w:color="auto"/>
                    <w:right w:val="none" w:sz="0" w:space="0" w:color="auto"/>
                  </w:divBdr>
                </w:div>
              </w:divsChild>
            </w:div>
            <w:div w:id="1830637716">
              <w:marLeft w:val="0"/>
              <w:marRight w:val="0"/>
              <w:marTop w:val="0"/>
              <w:marBottom w:val="0"/>
              <w:divBdr>
                <w:top w:val="none" w:sz="0" w:space="0" w:color="auto"/>
                <w:left w:val="none" w:sz="0" w:space="0" w:color="auto"/>
                <w:bottom w:val="none" w:sz="0" w:space="0" w:color="auto"/>
                <w:right w:val="none" w:sz="0" w:space="0" w:color="auto"/>
              </w:divBdr>
              <w:divsChild>
                <w:div w:id="822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91371-65CE-2942-8BC8-0B0ACD94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22564</Words>
  <Characters>128617</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Bray</dc:creator>
  <cp:keywords/>
  <dc:description/>
  <cp:lastModifiedBy>Fr. Andrew Rowell</cp:lastModifiedBy>
  <cp:revision>2</cp:revision>
  <cp:lastPrinted>2025-11-02T14:31:00Z</cp:lastPrinted>
  <dcterms:created xsi:type="dcterms:W3CDTF">2026-05-01T15:29:00Z</dcterms:created>
  <dcterms:modified xsi:type="dcterms:W3CDTF">2026-05-01T15:29:00Z</dcterms:modified>
</cp:coreProperties>
</file>